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A5C17" w:rsidP="003A5C17" w:rsidRDefault="003A5C17" w14:paraId="77C68586" w14:textId="289167B9">
      <w:pPr>
        <w:pStyle w:val="Heading1"/>
        <w:tabs>
          <w:tab w:val="left" w:pos="720"/>
          <w:tab w:val="left" w:pos="1440"/>
          <w:tab w:val="left" w:pos="2160"/>
          <w:tab w:val="left" w:pos="2880"/>
          <w:tab w:val="left" w:pos="3600"/>
          <w:tab w:val="right" w:pos="10348"/>
        </w:tabs>
        <w:jc w:val="right"/>
      </w:pPr>
      <w:r>
        <w:rPr>
          <w:noProof/>
          <w:color w:val="000000"/>
          <w:lang w:eastAsia="en-AU"/>
        </w:rPr>
        <w:drawing>
          <wp:inline distT="0" distB="0" distL="0" distR="0" wp14:anchorId="67E5A650" wp14:editId="3290C4B0">
            <wp:extent cx="2075180" cy="572770"/>
            <wp:effectExtent l="0" t="0" r="1270" b="17780"/>
            <wp:docPr id="16" name="Picture 16" descr="eHealth NSW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Health NSW logo"/>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075180" cy="572770"/>
                    </a:xfrm>
                    <a:prstGeom prst="rect">
                      <a:avLst/>
                    </a:prstGeom>
                    <a:noFill/>
                    <a:ln>
                      <a:noFill/>
                    </a:ln>
                  </pic:spPr>
                </pic:pic>
              </a:graphicData>
            </a:graphic>
          </wp:inline>
        </w:drawing>
      </w:r>
    </w:p>
    <w:p w:rsidRPr="000C453F" w:rsidR="00D64474" w:rsidP="00D64474" w:rsidRDefault="00D64474" w14:paraId="455D3566" w14:textId="448D3211">
      <w:pPr>
        <w:pStyle w:val="Heading1"/>
        <w:tabs>
          <w:tab w:val="left" w:pos="720"/>
          <w:tab w:val="left" w:pos="1440"/>
          <w:tab w:val="left" w:pos="2160"/>
          <w:tab w:val="left" w:pos="2880"/>
          <w:tab w:val="left" w:pos="3600"/>
          <w:tab w:val="right" w:pos="10348"/>
        </w:tabs>
      </w:pPr>
      <w:r w:rsidRPr="000C453F">
        <w:t>Role Description</w:t>
      </w:r>
    </w:p>
    <w:p w:rsidRPr="0076583A" w:rsidR="20010934" w:rsidP="0076583A" w:rsidRDefault="00077CCA" w14:paraId="1A096804" w14:textId="615493C2">
      <w:pPr>
        <w:pStyle w:val="Heading1"/>
        <w:tabs>
          <w:tab w:val="right" w:pos="10206"/>
        </w:tabs>
        <w:spacing w:after="120"/>
        <w:rPr>
          <w:rFonts w:eastAsia="Arial"/>
          <w:sz w:val="22"/>
          <w:szCs w:val="22"/>
        </w:rPr>
      </w:pPr>
      <w:r>
        <w:rPr>
          <w:rFonts w:eastAsia="Arial"/>
          <w:color w:val="000000" w:themeColor="text1"/>
          <w:szCs w:val="42"/>
        </w:rPr>
        <w:t>Senior Talent Acquisition Advisor</w:t>
      </w:r>
    </w:p>
    <w:p w:rsidRPr="00076EAB" w:rsidR="00DC1AE7" w:rsidP="00076EAB" w:rsidRDefault="00DC1AE7" w14:paraId="7D0D5564" w14:textId="77777777"/>
    <w:tbl>
      <w:tblPr>
        <w:tblStyle w:val="PSCGreen"/>
        <w:tblW w:w="10556" w:type="dxa"/>
        <w:shd w:val="clear" w:color="auto" w:fill="007665"/>
        <w:tblLook w:val="04A0" w:firstRow="1" w:lastRow="0" w:firstColumn="1" w:lastColumn="0" w:noHBand="0" w:noVBand="1"/>
        <w:tblCaption w:val="PSC_Role_InformationTable"/>
        <w:tblDescription w:val="PSC_Role_InformationTable"/>
      </w:tblPr>
      <w:tblGrid>
        <w:gridCol w:w="3795"/>
        <w:gridCol w:w="6761"/>
      </w:tblGrid>
      <w:tr w:rsidRPr="00C978B9" w:rsidR="00F17B6A" w:rsidTr="661CF7C4" w14:paraId="21F315EE"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795" w:type="dxa"/>
            <w:shd w:val="clear" w:color="auto" w:fill="007665"/>
            <w:tcMar/>
            <w:vAlign w:val="center"/>
          </w:tcPr>
          <w:p w:rsidRPr="00C90657" w:rsidR="00F17B6A" w:rsidP="00B17966" w:rsidRDefault="00F17B6A" w14:paraId="23B431A4" w14:textId="77777777">
            <w:pPr>
              <w:pStyle w:val="TableTextWhite"/>
              <w:rPr>
                <w:b/>
              </w:rPr>
            </w:pPr>
            <w:r>
              <w:rPr>
                <w:b/>
              </w:rPr>
              <w:t>Role Description Fields</w:t>
            </w:r>
          </w:p>
        </w:tc>
        <w:tc>
          <w:tcPr>
            <w:cnfStyle w:val="000000000000" w:firstRow="0" w:lastRow="0" w:firstColumn="0" w:lastColumn="0" w:oddVBand="0" w:evenVBand="0" w:oddHBand="0" w:evenHBand="0" w:firstRowFirstColumn="0" w:firstRowLastColumn="0" w:lastRowFirstColumn="0" w:lastRowLastColumn="0"/>
            <w:tcW w:w="6761" w:type="dxa"/>
            <w:shd w:val="clear" w:color="auto" w:fill="007665"/>
            <w:tcMar/>
          </w:tcPr>
          <w:p w:rsidRPr="00C90657" w:rsidR="00F17B6A" w:rsidP="00B17966" w:rsidRDefault="00F17B6A" w14:paraId="52E12270" w14:textId="77777777">
            <w:pPr>
              <w:pStyle w:val="TableTextWhite"/>
              <w:rPr>
                <w:b/>
              </w:rPr>
            </w:pPr>
            <w:r>
              <w:rPr>
                <w:b/>
              </w:rPr>
              <w:t>Details</w:t>
            </w:r>
          </w:p>
        </w:tc>
      </w:tr>
      <w:tr w:rsidRPr="00C978B9" w:rsidR="003A5C17" w:rsidTr="661CF7C4" w14:paraId="6F81D20D"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3A5C17" w:rsidP="003A5C17" w:rsidRDefault="003A5C17" w14:paraId="1FF50876" w14:textId="77777777">
            <w:pPr>
              <w:pStyle w:val="TableTextWhite"/>
              <w:rPr>
                <w:b/>
              </w:rPr>
            </w:pPr>
            <w:r w:rsidRPr="003C7A36">
              <w:rPr>
                <w:b/>
              </w:rPr>
              <w:t>Cluster</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Pr="003C7A36" w:rsidR="003A5C17" w:rsidP="003A5C17" w:rsidRDefault="003A5C17" w14:paraId="16525489" w14:textId="2B34400C">
            <w:pPr>
              <w:pStyle w:val="TableTextWhite"/>
            </w:pPr>
            <w:r>
              <w:rPr>
                <w:rFonts w:cs="Arial"/>
              </w:rPr>
              <w:t>NSW Health</w:t>
            </w:r>
          </w:p>
        </w:tc>
      </w:tr>
      <w:tr w:rsidRPr="00C978B9" w:rsidR="003A5C17" w:rsidTr="661CF7C4" w14:paraId="31E1B299"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3A5C17" w:rsidP="003A5C17" w:rsidRDefault="003A5C17" w14:paraId="62642519" w14:textId="7F5F00DD">
            <w:pPr>
              <w:pStyle w:val="TableTextWhite"/>
              <w:rPr>
                <w:b/>
              </w:rPr>
            </w:pPr>
            <w:bookmarkStart w:name="DeptAgency" w:id="0"/>
            <w:bookmarkEnd w:id="0"/>
            <w:r w:rsidRPr="003C7A36">
              <w:rPr>
                <w:b/>
              </w:rPr>
              <w:t>Agency</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Pr="003C7A36" w:rsidR="003A5C17" w:rsidP="003A5C17" w:rsidRDefault="003A5C17" w14:paraId="36F00AF9" w14:textId="5BD25E61">
            <w:pPr>
              <w:pStyle w:val="TableTextWhite"/>
            </w:pPr>
            <w:r>
              <w:rPr>
                <w:rFonts w:cs="Arial"/>
              </w:rPr>
              <w:t>eHealth NSW</w:t>
            </w:r>
          </w:p>
        </w:tc>
      </w:tr>
      <w:tr w:rsidRPr="00C978B9" w:rsidR="003A5C17" w:rsidTr="661CF7C4" w14:paraId="3E962389"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3A5C17" w:rsidP="003A5C17" w:rsidRDefault="003A5C17" w14:paraId="3A8D5DA4" w14:textId="57F1CC7B">
            <w:pPr>
              <w:pStyle w:val="TableTextWhite"/>
              <w:rPr>
                <w:b/>
              </w:rPr>
            </w:pPr>
            <w:r>
              <w:rPr>
                <w:b/>
              </w:rPr>
              <w:t>Award</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Pr="003C7A36" w:rsidR="003A5C17" w:rsidP="003A5C17" w:rsidRDefault="003A5C17" w14:paraId="5C4E300C" w14:textId="5EA112A2">
            <w:pPr>
              <w:pStyle w:val="TableTextWhite"/>
            </w:pPr>
            <w:r w:rsidRPr="02695A3F">
              <w:rPr>
                <w:rFonts w:cs="Arial"/>
              </w:rPr>
              <w:t>Health Managers (State) Award</w:t>
            </w:r>
          </w:p>
        </w:tc>
      </w:tr>
      <w:tr w:rsidRPr="00C978B9" w:rsidR="003A5C17" w:rsidTr="661CF7C4" w14:paraId="4B8C46B0"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3A5C17" w:rsidP="003A5C17" w:rsidRDefault="003A5C17" w14:paraId="20DE1D2E" w14:textId="723E6C03">
            <w:pPr>
              <w:pStyle w:val="TableTextWhite"/>
              <w:rPr>
                <w:b/>
                <w:color w:val="000000"/>
              </w:rPr>
            </w:pPr>
            <w:r w:rsidRPr="003C7A36">
              <w:rPr>
                <w:b/>
              </w:rPr>
              <w:t>Classification/Grade</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Pr="003C7A36" w:rsidR="003A5C17" w:rsidP="6E7AE65A" w:rsidRDefault="003A5C17" w14:paraId="04124275" w14:textId="4542CAEC">
            <w:pPr>
              <w:pStyle w:val="TableTextWhite"/>
              <w:rPr>
                <w:rFonts w:cs="Arial"/>
              </w:rPr>
            </w:pPr>
            <w:r w:rsidRPr="6E7AE65A">
              <w:rPr>
                <w:rFonts w:cs="Arial"/>
              </w:rPr>
              <w:t xml:space="preserve">Health Manager Level </w:t>
            </w:r>
            <w:r w:rsidRPr="6E7AE65A" w:rsidR="3011C6CD">
              <w:rPr>
                <w:rFonts w:cs="Arial"/>
              </w:rPr>
              <w:t>2</w:t>
            </w:r>
          </w:p>
        </w:tc>
      </w:tr>
      <w:tr w:rsidRPr="00C978B9" w:rsidR="003A5C17" w:rsidTr="661CF7C4" w14:paraId="534692CC"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3A5C17" w:rsidP="003A5C17" w:rsidRDefault="003A5C17" w14:paraId="4D6E2401" w14:textId="5D0642EA">
            <w:pPr>
              <w:pStyle w:val="TableTextWhite"/>
              <w:rPr>
                <w:b/>
              </w:rPr>
            </w:pPr>
            <w:r>
              <w:rPr>
                <w:b/>
              </w:rPr>
              <w:t>Employment Status</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003A5C17" w:rsidP="2E0CABB5" w:rsidRDefault="00077CCA" w14:paraId="156809A4" w14:textId="525C4801" w14:noSpellErr="1">
            <w:pPr>
              <w:pStyle w:val="TableTextWhite"/>
              <w:jc w:val="both"/>
              <w:pPrChange w:author="Maggie de Ubago (eHealth NSW)" w:date="2024-04-23T04:27:48.29Z">
                <w:pPr>
                  <w:pStyle w:val="TableTextWhite"/>
                </w:pPr>
              </w:pPrChange>
            </w:pPr>
            <w:r w:rsidRPr="2E0CABB5" w:rsidR="00077CCA">
              <w:rPr>
                <w:rFonts w:cs="Arial"/>
              </w:rPr>
              <w:t>P</w:t>
            </w:r>
            <w:r w:rsidRPr="2E0CABB5" w:rsidR="003A5C17">
              <w:rPr>
                <w:rFonts w:cs="Arial"/>
              </w:rPr>
              <w:t>ermanent – full time/part time</w:t>
            </w:r>
          </w:p>
        </w:tc>
      </w:tr>
      <w:tr w:rsidRPr="00C978B9" w:rsidR="003A5C17" w:rsidTr="661CF7C4" w14:paraId="7B713EB7"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3A5C17" w:rsidP="003A5C17" w:rsidRDefault="003A5C17" w14:paraId="5F80B304" w14:textId="3C4F11FF">
            <w:pPr>
              <w:pStyle w:val="TableTextWhite"/>
              <w:rPr>
                <w:b/>
                <w:color w:val="000000"/>
              </w:rPr>
            </w:pPr>
            <w:r>
              <w:rPr>
                <w:b/>
              </w:rPr>
              <w:t>Location</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Pr="003C7A36" w:rsidR="003A5C17" w:rsidP="003A5C17" w:rsidRDefault="003A5C17" w14:paraId="67607B90" w14:textId="5079B101">
            <w:pPr>
              <w:pStyle w:val="TableTextWhite"/>
            </w:pPr>
            <w:r w:rsidRPr="66DF86BC">
              <w:rPr>
                <w:rFonts w:cs="Arial"/>
              </w:rPr>
              <w:t>Chatswood</w:t>
            </w:r>
          </w:p>
        </w:tc>
      </w:tr>
      <w:tr w:rsidRPr="00C978B9" w:rsidR="003A5C17" w:rsidTr="661CF7C4" w14:paraId="3EE05FF1"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3A5C17" w:rsidP="003A5C17" w:rsidRDefault="003A5C17" w14:paraId="427FF8E7" w14:textId="31DFCED3">
            <w:pPr>
              <w:pStyle w:val="TableTextWhite"/>
              <w:rPr>
                <w:b/>
                <w:color w:val="000000"/>
              </w:rPr>
            </w:pPr>
            <w:r>
              <w:rPr>
                <w:b/>
              </w:rPr>
              <w:t>Directorate/Business Unit</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Pr="003C7A36" w:rsidR="003A5C17" w:rsidP="003A5C17" w:rsidRDefault="00077CCA" w14:paraId="427C8AA9" w14:textId="592A29F5">
            <w:pPr>
              <w:pStyle w:val="TableTextWhite"/>
            </w:pPr>
            <w:r>
              <w:t>People &amp; Culture / Talent Acquisition</w:t>
            </w:r>
          </w:p>
        </w:tc>
      </w:tr>
      <w:tr w:rsidRPr="00C978B9" w:rsidR="003A5C17" w:rsidTr="661CF7C4" w14:paraId="70F4AEA5"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3A5C17" w:rsidP="003A5C17" w:rsidRDefault="0076583A" w14:paraId="78E0C3EA" w14:textId="4DDAC014">
            <w:pPr>
              <w:pStyle w:val="TableTextWhite"/>
              <w:rPr>
                <w:b/>
              </w:rPr>
            </w:pPr>
            <w:r>
              <w:rPr>
                <w:b/>
              </w:rPr>
              <w:t>Reports to</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003A5C17" w:rsidP="003A5C17" w:rsidRDefault="00077CCA" w14:paraId="61C8D733" w14:textId="4FF847CE">
            <w:pPr>
              <w:pStyle w:val="TableTextWhite"/>
            </w:pPr>
            <w:r>
              <w:t>Manager, Talent Acquisition</w:t>
            </w:r>
            <w:r w:rsidR="1BCF65D3">
              <w:t xml:space="preserve"> Operations </w:t>
            </w:r>
          </w:p>
        </w:tc>
      </w:tr>
      <w:tr w:rsidRPr="00C978B9" w:rsidR="003A5C17" w:rsidTr="661CF7C4" w14:paraId="753EACDF"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3A5C17" w:rsidP="003A5C17" w:rsidRDefault="0076583A" w14:paraId="503755D9" w14:textId="74356DC9">
            <w:pPr>
              <w:pStyle w:val="TableTextWhite"/>
              <w:rPr>
                <w:b/>
              </w:rPr>
            </w:pPr>
            <w:r>
              <w:rPr>
                <w:b/>
              </w:rPr>
              <w:t>Roles</w:t>
            </w:r>
            <w:r w:rsidR="00712FC0">
              <w:rPr>
                <w:b/>
              </w:rPr>
              <w:t xml:space="preserve"> reporting to</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003A5C17" w:rsidP="6E7AE65A" w:rsidRDefault="00704CD2" w14:paraId="75E53567" w14:textId="12655746">
            <w:pPr>
              <w:pStyle w:val="TableTextWhite"/>
              <w:rPr>
                <w:rFonts w:cs="Arial"/>
              </w:rPr>
            </w:pPr>
            <w:r w:rsidRPr="661CF7C4" w:rsidR="00704CD2">
              <w:rPr>
                <w:rFonts w:cs="Arial"/>
              </w:rPr>
              <w:t>3</w:t>
            </w:r>
            <w:r w:rsidRPr="661CF7C4" w:rsidR="35120DB4">
              <w:rPr>
                <w:rFonts w:cs="Arial"/>
              </w:rPr>
              <w:t xml:space="preserve"> - 4</w:t>
            </w:r>
          </w:p>
        </w:tc>
      </w:tr>
      <w:tr w:rsidRPr="00C978B9" w:rsidR="003A5C17" w:rsidTr="661CF7C4" w14:paraId="7BE75E38"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3A5C17" w:rsidP="003A5C17" w:rsidRDefault="0076583A" w14:paraId="38EC83E3" w14:textId="56EB118E">
            <w:pPr>
              <w:pStyle w:val="TableTextWhite"/>
              <w:rPr>
                <w:b/>
              </w:rPr>
            </w:pPr>
            <w:r>
              <w:rPr>
                <w:b/>
              </w:rPr>
              <w:t>Position Number (</w:t>
            </w:r>
            <w:proofErr w:type="spellStart"/>
            <w:r>
              <w:rPr>
                <w:b/>
              </w:rPr>
              <w:t>StaffLink</w:t>
            </w:r>
            <w:proofErr w:type="spellEnd"/>
            <w:r>
              <w:rPr>
                <w:b/>
              </w:rPr>
              <w:t>)</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003A5C17" w:rsidP="003A5C17" w:rsidRDefault="00ED3140" w14:paraId="648C7813" w14:textId="47C4EE28">
            <w:pPr>
              <w:pStyle w:val="TableTextWhite"/>
            </w:pPr>
            <w:r>
              <w:rPr>
                <w:rFonts w:cs="Arial"/>
              </w:rPr>
              <w:t>XXX, TBC</w:t>
            </w:r>
          </w:p>
        </w:tc>
      </w:tr>
      <w:tr w:rsidRPr="00C978B9" w:rsidR="003A5C17" w:rsidTr="661CF7C4" w14:paraId="4B58AD71"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3A5C17" w:rsidP="003A5C17" w:rsidRDefault="0076583A" w14:paraId="0A965991" w14:textId="31795117">
            <w:pPr>
              <w:pStyle w:val="TableTextWhite"/>
              <w:rPr>
                <w:b/>
              </w:rPr>
            </w:pPr>
            <w:r>
              <w:rPr>
                <w:b/>
              </w:rPr>
              <w:t>Date of Approval</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003A5C17" w:rsidP="003A5C17" w:rsidRDefault="4476598E" w14:paraId="44F6CE64" w14:textId="1E62042F">
            <w:pPr>
              <w:pStyle w:val="TableTextWhite"/>
            </w:pPr>
            <w:r w:rsidRPr="6E7AE65A">
              <w:rPr>
                <w:rFonts w:cs="Arial"/>
              </w:rPr>
              <w:t>May</w:t>
            </w:r>
            <w:r w:rsidRPr="6E7AE65A" w:rsidR="00077CCA">
              <w:rPr>
                <w:rFonts w:cs="Arial"/>
              </w:rPr>
              <w:t xml:space="preserve"> 202</w:t>
            </w:r>
            <w:r w:rsidRPr="6E7AE65A" w:rsidR="03B6ED1F">
              <w:rPr>
                <w:rFonts w:cs="Arial"/>
              </w:rPr>
              <w:t>4</w:t>
            </w:r>
          </w:p>
        </w:tc>
      </w:tr>
      <w:tr w:rsidRPr="00C978B9" w:rsidR="00BD3796" w:rsidTr="661CF7C4" w14:paraId="367BDB8A"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cnfStyle w:val="000000000000" w:firstRow="0" w:lastRow="0" w:firstColumn="0" w:lastColumn="0" w:oddVBand="0" w:evenVBand="0" w:oddHBand="0" w:evenHBand="0" w:firstRowFirstColumn="0" w:firstRowLastColumn="0" w:lastRowFirstColumn="0" w:lastRowLastColumn="0"/>
            <w:tcW w:w="3795" w:type="dxa"/>
            <w:tcBorders>
              <w:top w:val="single" w:color="FFFFFF" w:themeColor="background1" w:sz="4" w:space="0"/>
              <w:bottom w:val="single" w:color="000000" w:themeColor="text1" w:sz="0" w:space="0"/>
            </w:tcBorders>
            <w:shd w:val="clear" w:color="auto" w:fill="007665"/>
            <w:tcMar/>
            <w:vAlign w:val="center"/>
          </w:tcPr>
          <w:p w:rsidRPr="003C7A36" w:rsidR="00BD3796" w:rsidP="003D2DA4" w:rsidRDefault="00BD3796" w14:paraId="514EE740" w14:textId="15E35FD3">
            <w:pPr>
              <w:pStyle w:val="TableTextWhite"/>
              <w:rPr>
                <w:b/>
              </w:rPr>
            </w:pPr>
            <w:r>
              <w:rPr>
                <w:b/>
              </w:rPr>
              <w:t>Agency website</w:t>
            </w:r>
          </w:p>
        </w:tc>
        <w:tc>
          <w:tcPr>
            <w:cnfStyle w:val="000000000000" w:firstRow="0" w:lastRow="0" w:firstColumn="0" w:lastColumn="0" w:oddVBand="0" w:evenVBand="0" w:oddHBand="0" w:evenHBand="0" w:firstRowFirstColumn="0" w:firstRowLastColumn="0" w:lastRowFirstColumn="0" w:lastRowLastColumn="0"/>
            <w:tcW w:w="6761" w:type="dxa"/>
            <w:tcBorders>
              <w:top w:val="single" w:color="FFFFFF" w:themeColor="background1" w:sz="4" w:space="0"/>
              <w:bottom w:val="single" w:color="000000" w:themeColor="text1" w:sz="0" w:space="0"/>
            </w:tcBorders>
            <w:shd w:val="clear" w:color="auto" w:fill="007665"/>
            <w:tcMar/>
          </w:tcPr>
          <w:p w:rsidRPr="00341B8C" w:rsidR="00BD3796" w:rsidP="003D2DA4" w:rsidRDefault="0076583A" w14:paraId="5B0A556B" w14:textId="1A35F096">
            <w:pPr>
              <w:pStyle w:val="TableTextWhite"/>
              <w:rPr>
                <w:color w:val="FFFFFF" w:themeColor="background1"/>
              </w:rPr>
            </w:pPr>
            <w:r>
              <w:rPr>
                <w:rFonts w:cs="Arial"/>
              </w:rPr>
              <w:t>www.ehealth.nsw.gov.au</w:t>
            </w:r>
          </w:p>
        </w:tc>
      </w:tr>
    </w:tbl>
    <w:p w:rsidRPr="00C978B9" w:rsidR="00057CB3" w:rsidP="05FE2B4E" w:rsidRDefault="00057CB3" w14:paraId="4C940421" w14:textId="62E52B71">
      <w:pPr>
        <w:pStyle w:val="Heading1"/>
        <w:rPr>
          <w:rFonts w:eastAsia="Arial"/>
          <w:sz w:val="25"/>
          <w:szCs w:val="25"/>
          <w:lang w:val="en-US"/>
        </w:rPr>
      </w:pPr>
    </w:p>
    <w:p w:rsidRPr="00C978B9" w:rsidR="00057CB3" w:rsidP="17DB23C2" w:rsidRDefault="7C342ADA" w14:paraId="052B50A9" w14:textId="64282916">
      <w:pPr>
        <w:pStyle w:val="Heading1"/>
        <w:rPr>
          <w:rFonts w:eastAsia="Arial"/>
          <w:sz w:val="25"/>
          <w:szCs w:val="25"/>
          <w:lang w:val="en-US"/>
        </w:rPr>
      </w:pPr>
      <w:r w:rsidRPr="17DB23C2">
        <w:rPr>
          <w:rFonts w:eastAsia="Arial"/>
          <w:sz w:val="25"/>
          <w:szCs w:val="25"/>
          <w:lang w:val="en-US"/>
        </w:rPr>
        <w:t>Primary Purpose of the role</w:t>
      </w:r>
    </w:p>
    <w:p w:rsidRPr="00980BCA" w:rsidR="0076583A" w:rsidP="23F4A4F9" w:rsidRDefault="451CA6A3" w14:paraId="10F398C6" w14:textId="47A2B177">
      <w:pPr>
        <w:spacing w:after="0" w:line="281" w:lineRule="auto"/>
        <w:rPr>
          <w:rFonts w:eastAsia="Arial" w:cs="Arial"/>
          <w:color w:val="000000" w:themeColor="text1"/>
        </w:rPr>
      </w:pPr>
      <w:r>
        <w:t xml:space="preserve">The Senior Talent Acquisition Advisor is responsible for </w:t>
      </w:r>
      <w:r w:rsidR="0A9282A6">
        <w:t>l</w:t>
      </w:r>
      <w:r w:rsidR="0CAC37EE">
        <w:t>ead</w:t>
      </w:r>
      <w:r w:rsidR="0A9282A6">
        <w:t>ing</w:t>
      </w:r>
      <w:r w:rsidR="0CAC37EE">
        <w:t xml:space="preserve"> the delivery of contemporary customer focused talent acquisition solutions and services to</w:t>
      </w:r>
      <w:r w:rsidR="42AE2932">
        <w:t xml:space="preserve"> portfolio clients to </w:t>
      </w:r>
      <w:r w:rsidR="00ED3140">
        <w:t>enable a</w:t>
      </w:r>
      <w:r w:rsidR="0CAC37EE">
        <w:t xml:space="preserve"> high-performance</w:t>
      </w:r>
      <w:r w:rsidR="5D45C9D8">
        <w:t xml:space="preserve">, diverse, </w:t>
      </w:r>
      <w:r w:rsidR="10439129">
        <w:t xml:space="preserve">digital health </w:t>
      </w:r>
      <w:r w:rsidR="0CAC37EE">
        <w:t>workforce</w:t>
      </w:r>
      <w:r w:rsidR="1F3F44DD">
        <w:t xml:space="preserve">. </w:t>
      </w:r>
      <w:r w:rsidRPr="23F4A4F9" w:rsidR="1F3F44DD">
        <w:rPr>
          <w:rFonts w:eastAsia="Arial" w:cs="Arial"/>
          <w:color w:val="000000" w:themeColor="text1"/>
        </w:rPr>
        <w:t xml:space="preserve">This includes providing high quality advice and </w:t>
      </w:r>
      <w:r w:rsidRPr="23F4A4F9" w:rsidR="46180837">
        <w:rPr>
          <w:rFonts w:eastAsia="Arial" w:cs="Arial"/>
          <w:color w:val="000000" w:themeColor="text1"/>
        </w:rPr>
        <w:t xml:space="preserve">leading </w:t>
      </w:r>
      <w:r w:rsidRPr="23F4A4F9" w:rsidR="60D7D203">
        <w:rPr>
          <w:rFonts w:eastAsia="Arial" w:cs="Arial"/>
          <w:color w:val="000000" w:themeColor="text1"/>
        </w:rPr>
        <w:t xml:space="preserve">recruitment </w:t>
      </w:r>
      <w:r w:rsidRPr="23F4A4F9" w:rsidR="46180837">
        <w:rPr>
          <w:rFonts w:eastAsia="Arial" w:cs="Arial"/>
          <w:color w:val="000000" w:themeColor="text1"/>
        </w:rPr>
        <w:t xml:space="preserve">projects to </w:t>
      </w:r>
      <w:r w:rsidRPr="23F4A4F9" w:rsidR="1F3F44DD">
        <w:rPr>
          <w:rFonts w:eastAsia="Arial" w:cs="Arial"/>
          <w:color w:val="000000" w:themeColor="text1"/>
        </w:rPr>
        <w:t>support</w:t>
      </w:r>
      <w:r w:rsidRPr="23F4A4F9" w:rsidR="3CAA7C1D">
        <w:rPr>
          <w:rFonts w:eastAsia="Arial" w:cs="Arial"/>
          <w:color w:val="000000" w:themeColor="text1"/>
        </w:rPr>
        <w:t xml:space="preserve"> </w:t>
      </w:r>
      <w:r w:rsidRPr="23F4A4F9" w:rsidR="1F3F44DD">
        <w:rPr>
          <w:rFonts w:eastAsia="Arial" w:cs="Arial"/>
          <w:color w:val="000000" w:themeColor="text1"/>
        </w:rPr>
        <w:t>the achievement of team and organisational objectives</w:t>
      </w:r>
      <w:r w:rsidRPr="23F4A4F9" w:rsidR="1A724724">
        <w:rPr>
          <w:rFonts w:eastAsia="Arial" w:cs="Arial"/>
          <w:color w:val="000000" w:themeColor="text1"/>
        </w:rPr>
        <w:t>.</w:t>
      </w:r>
    </w:p>
    <w:p w:rsidR="23F4A4F9" w:rsidP="23F4A4F9" w:rsidRDefault="23F4A4F9" w14:paraId="78458E6D" w14:textId="29C5258D">
      <w:pPr>
        <w:spacing w:after="0" w:line="281" w:lineRule="auto"/>
        <w:rPr>
          <w:rFonts w:eastAsia="Arial" w:cs="Arial"/>
          <w:color w:val="000000" w:themeColor="text1"/>
        </w:rPr>
      </w:pPr>
    </w:p>
    <w:p w:rsidRPr="00980BCA" w:rsidR="0076583A" w:rsidP="6E7AE65A" w:rsidRDefault="6523E6F5" w14:paraId="5B345965" w14:textId="5B31EA6E">
      <w:pPr>
        <w:spacing w:line="281" w:lineRule="auto"/>
        <w:rPr>
          <w:b/>
          <w:bCs/>
        </w:rPr>
      </w:pPr>
      <w:r w:rsidRPr="6E7AE65A">
        <w:rPr>
          <w:b/>
          <w:bCs/>
        </w:rPr>
        <w:t>A</w:t>
      </w:r>
      <w:r w:rsidRPr="6E7AE65A" w:rsidR="0076583A">
        <w:rPr>
          <w:b/>
          <w:bCs/>
        </w:rPr>
        <w:t>bout eHealth NSW</w:t>
      </w:r>
    </w:p>
    <w:p w:rsidR="00B5170B" w:rsidP="0076583A" w:rsidRDefault="00B5170B" w14:paraId="3A4E5E67" w14:textId="77777777">
      <w:pPr>
        <w:pStyle w:val="ListBullet"/>
        <w:numPr>
          <w:ilvl w:val="0"/>
          <w:numId w:val="0"/>
        </w:numPr>
      </w:pPr>
      <w:r w:rsidRPr="00B5170B">
        <w:t>eHealth NSW is responsible for the delivery of digital solutions for clinical care and business services across NSW Health. We support a digitally enabled and integrated health system that delivers quality patient-centred health experiences and outcomes to the people of NSW.</w:t>
      </w:r>
    </w:p>
    <w:p w:rsidR="00B5170B" w:rsidP="0076583A" w:rsidRDefault="00B5170B" w14:paraId="6C0A09AE" w14:textId="77777777">
      <w:pPr>
        <w:pStyle w:val="ListBullet"/>
        <w:numPr>
          <w:ilvl w:val="0"/>
          <w:numId w:val="0"/>
        </w:numPr>
      </w:pPr>
    </w:p>
    <w:p w:rsidRPr="00EF2B59" w:rsidR="0076583A" w:rsidP="0076583A" w:rsidRDefault="00B5170B" w14:paraId="02564B8A" w14:textId="6B886EA8">
      <w:pPr>
        <w:pStyle w:val="ListBullet"/>
        <w:numPr>
          <w:ilvl w:val="0"/>
          <w:numId w:val="0"/>
        </w:numPr>
        <w:rPr>
          <w:rFonts w:cs="Arial"/>
        </w:rPr>
      </w:pPr>
      <w:r w:rsidRPr="00B5170B">
        <w:t xml:space="preserve">Customers’ and consumers see eHealth NSW as an organisation with customer centric values, </w:t>
      </w:r>
      <w:proofErr w:type="gramStart"/>
      <w:r w:rsidRPr="00B5170B">
        <w:t>behaviours</w:t>
      </w:r>
      <w:proofErr w:type="gramEnd"/>
      <w:r w:rsidRPr="00B5170B">
        <w:t xml:space="preserve"> and capabilities. We work together to build trust and engage with our customers and share up-to-date understanding of their business needs. We deliver consistent, </w:t>
      </w:r>
      <w:proofErr w:type="gramStart"/>
      <w:r w:rsidRPr="00B5170B">
        <w:t>reliable</w:t>
      </w:r>
      <w:proofErr w:type="gramEnd"/>
      <w:r w:rsidRPr="00B5170B">
        <w:t xml:space="preserve"> and easy-to-use products and services that meet our customers’ needs. We share customer feedback and data and use the insights to continually improve our customers’ experience.</w:t>
      </w:r>
    </w:p>
    <w:p w:rsidRPr="00980BCA" w:rsidR="00057CB3" w:rsidP="000C453F" w:rsidRDefault="00057CB3" w14:paraId="25B460B5" w14:textId="287EB881">
      <w:pPr>
        <w:pStyle w:val="Heading2"/>
      </w:pPr>
      <w:r w:rsidRPr="00980BCA">
        <w:t xml:space="preserve">Key </w:t>
      </w:r>
      <w:r w:rsidRPr="00980BCA" w:rsidR="00043B92">
        <w:t>a</w:t>
      </w:r>
      <w:r w:rsidRPr="00980BCA">
        <w:t>ccountabilities</w:t>
      </w:r>
    </w:p>
    <w:p w:rsidR="00077CCA" w:rsidP="00EB3FBF" w:rsidRDefault="2D7D3F76" w14:paraId="67CDED79" w14:textId="6DC9FB7C">
      <w:pPr>
        <w:pStyle w:val="ListParagraph"/>
        <w:numPr>
          <w:ilvl w:val="0"/>
          <w:numId w:val="17"/>
        </w:numPr>
      </w:pPr>
      <w:r>
        <w:t xml:space="preserve">Engage and establish influential relationships with </w:t>
      </w:r>
      <w:r w:rsidR="5DBADBB1">
        <w:t xml:space="preserve">portfolio </w:t>
      </w:r>
      <w:r>
        <w:t>hiring managers</w:t>
      </w:r>
      <w:r w:rsidR="7FD64DA1">
        <w:t xml:space="preserve">, Human Resource Business </w:t>
      </w:r>
      <w:proofErr w:type="gramStart"/>
      <w:r w:rsidR="46B574A3">
        <w:t>P</w:t>
      </w:r>
      <w:r w:rsidR="7FD64DA1">
        <w:t>artners</w:t>
      </w:r>
      <w:proofErr w:type="gramEnd"/>
      <w:r w:rsidR="7FD64DA1">
        <w:t xml:space="preserve"> </w:t>
      </w:r>
      <w:r>
        <w:t>and</w:t>
      </w:r>
      <w:r w:rsidR="7DC27CE6">
        <w:t xml:space="preserve"> other </w:t>
      </w:r>
      <w:r>
        <w:t>stakeholders across eHealth, to</w:t>
      </w:r>
      <w:r w:rsidR="13B46287">
        <w:t xml:space="preserve"> </w:t>
      </w:r>
      <w:r>
        <w:t>clarify current and future resource requirements to ensure that business needs can be met in a timely</w:t>
      </w:r>
      <w:r w:rsidR="457E25AB">
        <w:t xml:space="preserve"> </w:t>
      </w:r>
      <w:r>
        <w:t xml:space="preserve">manner, which includes </w:t>
      </w:r>
      <w:r>
        <w:t>developing strategic resourcing plans</w:t>
      </w:r>
      <w:r w:rsidR="2AD141C2">
        <w:t xml:space="preserve"> </w:t>
      </w:r>
      <w:r>
        <w:t>and providing expert</w:t>
      </w:r>
      <w:r w:rsidR="3613790D">
        <w:t xml:space="preserve"> </w:t>
      </w:r>
      <w:r>
        <w:t xml:space="preserve">advice on </w:t>
      </w:r>
      <w:r w:rsidR="31C5878A">
        <w:t xml:space="preserve">contemporary </w:t>
      </w:r>
      <w:r>
        <w:t>recruiting methods and options.</w:t>
      </w:r>
    </w:p>
    <w:p w:rsidRPr="00EB3FBF" w:rsidR="00077CCA" w:rsidP="00EB3FBF" w:rsidRDefault="0B9B305C" w14:paraId="44A11C52" w14:textId="177700AE">
      <w:pPr>
        <w:pStyle w:val="ListParagraph"/>
        <w:numPr>
          <w:ilvl w:val="0"/>
          <w:numId w:val="17"/>
        </w:numPr>
        <w:rPr>
          <w:rFonts w:eastAsia="Arial" w:cs="Arial"/>
          <w:color w:val="000000" w:themeColor="text1"/>
          <w:szCs w:val="22"/>
        </w:rPr>
      </w:pPr>
      <w:r w:rsidRPr="00EB3FBF">
        <w:rPr>
          <w:rFonts w:eastAsia="Arial" w:cs="Arial"/>
          <w:color w:val="000000" w:themeColor="text1"/>
          <w:szCs w:val="22"/>
        </w:rPr>
        <w:t xml:space="preserve">Lead and manage a team, in collaboration with the Manager, Talent Acquisition Operations to ensure that team members have the support and the capabilities to achieve team, individual and organisational </w:t>
      </w:r>
      <w:proofErr w:type="gramStart"/>
      <w:r w:rsidRPr="00EB3FBF">
        <w:rPr>
          <w:rFonts w:eastAsia="Arial" w:cs="Arial"/>
          <w:color w:val="000000" w:themeColor="text1"/>
          <w:szCs w:val="22"/>
        </w:rPr>
        <w:t>goals</w:t>
      </w:r>
      <w:proofErr w:type="gramEnd"/>
    </w:p>
    <w:p w:rsidRPr="00EB3FBF" w:rsidR="00077CCA" w:rsidP="00EB3FBF" w:rsidRDefault="0EC4C907" w14:paraId="56F1ED05" w14:textId="67098546">
      <w:pPr>
        <w:pStyle w:val="ListParagraph"/>
        <w:numPr>
          <w:ilvl w:val="0"/>
          <w:numId w:val="17"/>
        </w:numPr>
      </w:pPr>
      <w:r w:rsidRPr="00EB3FBF">
        <w:rPr>
          <w:rFonts w:eastAsia="Arial" w:cs="Arial"/>
          <w:szCs w:val="22"/>
        </w:rPr>
        <w:t>Manage the</w:t>
      </w:r>
      <w:r w:rsidR="00EB3FBF">
        <w:rPr>
          <w:rFonts w:eastAsia="Arial" w:cs="Arial"/>
          <w:szCs w:val="22"/>
        </w:rPr>
        <w:t xml:space="preserve"> </w:t>
      </w:r>
      <w:r w:rsidRPr="00EB3FBF">
        <w:rPr>
          <w:rFonts w:eastAsia="Arial" w:cs="Arial"/>
          <w:szCs w:val="22"/>
        </w:rPr>
        <w:t>end-to-end recruitment process for portfolio clients including project work utilising the NSW Health Recruitment and Onboarding System and other associated systems in accordance with relevant Service Level Agreements</w:t>
      </w:r>
    </w:p>
    <w:p w:rsidRPr="00EB3FBF" w:rsidR="00077CCA" w:rsidP="661CF7C4" w:rsidRDefault="0EC4C907" w14:paraId="35DBF047" w14:textId="04A69623">
      <w:pPr>
        <w:pStyle w:val="ListParagraph"/>
        <w:numPr>
          <w:ilvl w:val="0"/>
          <w:numId w:val="17"/>
        </w:numPr>
        <w:spacing w:before="240" w:after="240"/>
        <w:rPr>
          <w:rFonts w:eastAsia="Arial" w:cs="Arial"/>
        </w:rPr>
      </w:pPr>
      <w:r w:rsidRPr="661CF7C4" w:rsidR="0EC4C907">
        <w:rPr>
          <w:rFonts w:eastAsia="Arial" w:cs="Arial"/>
        </w:rPr>
        <w:t>Identify</w:t>
      </w:r>
      <w:r w:rsidRPr="661CF7C4" w:rsidR="0EC4C907">
        <w:rPr>
          <w:rFonts w:eastAsia="Arial" w:cs="Arial"/>
        </w:rPr>
        <w:t xml:space="preserve">, </w:t>
      </w:r>
      <w:r w:rsidRPr="661CF7C4" w:rsidR="0EC4C907">
        <w:rPr>
          <w:rFonts w:eastAsia="Arial" w:cs="Arial"/>
        </w:rPr>
        <w:t>design</w:t>
      </w:r>
      <w:r w:rsidRPr="661CF7C4" w:rsidR="0EC4C907">
        <w:rPr>
          <w:rFonts w:eastAsia="Arial" w:cs="Arial"/>
        </w:rPr>
        <w:t xml:space="preserve"> and develop talent resourcing services including candidate attraction, </w:t>
      </w:r>
      <w:r w:rsidRPr="661CF7C4" w:rsidR="0EC4C907">
        <w:rPr>
          <w:rFonts w:eastAsia="Arial" w:cs="Arial"/>
        </w:rPr>
        <w:t>selection,</w:t>
      </w:r>
      <w:r w:rsidRPr="661CF7C4" w:rsidR="632EC84D">
        <w:rPr>
          <w:rFonts w:eastAsia="Arial" w:cs="Arial"/>
        </w:rPr>
        <w:t xml:space="preserve"> </w:t>
      </w:r>
      <w:r w:rsidRPr="661CF7C4" w:rsidR="0EC4C907">
        <w:rPr>
          <w:rFonts w:eastAsia="Arial" w:cs="Arial"/>
        </w:rPr>
        <w:t>assessment</w:t>
      </w:r>
      <w:r w:rsidRPr="661CF7C4" w:rsidR="0EC4C907">
        <w:rPr>
          <w:rFonts w:eastAsia="Arial" w:cs="Arial"/>
        </w:rPr>
        <w:t xml:space="preserve"> and management in line with best practice methodologies, NSW Health policies and Public Service Commission guidelines to deliver contemporary talent and resourcing initiatives and solutions to support the development of a high performing and diverse </w:t>
      </w:r>
      <w:r w:rsidRPr="661CF7C4" w:rsidR="0EC4C907">
        <w:rPr>
          <w:rFonts w:eastAsia="Arial" w:cs="Arial"/>
        </w:rPr>
        <w:t>workforce</w:t>
      </w:r>
      <w:proofErr w:type="gramStart"/>
      <w:proofErr w:type="gramEnd"/>
    </w:p>
    <w:p w:rsidRPr="00EB3FBF" w:rsidR="00077CCA" w:rsidP="00EB3FBF" w:rsidRDefault="1C4B3F36" w14:paraId="72AD96BF" w14:textId="393C0EFB">
      <w:pPr>
        <w:pStyle w:val="ListParagraph"/>
        <w:numPr>
          <w:ilvl w:val="0"/>
          <w:numId w:val="17"/>
        </w:numPr>
        <w:rPr>
          <w:rFonts w:eastAsia="Arial" w:cs="Arial"/>
          <w:szCs w:val="22"/>
        </w:rPr>
      </w:pPr>
      <w:r w:rsidRPr="661CF7C4" w:rsidR="1C4B3F36">
        <w:rPr>
          <w:rFonts w:eastAsia="Arial" w:cs="Arial"/>
        </w:rPr>
        <w:t xml:space="preserve">Coach and influence key stakeholders to apply a contemporary approach to talent resourcing and identify opportunities for improvements to talent acquisition practices to support the development of a quality workforce to meet current and future talent </w:t>
      </w:r>
      <w:r w:rsidRPr="661CF7C4" w:rsidR="1C4B3F36">
        <w:rPr>
          <w:rFonts w:eastAsia="Arial" w:cs="Arial"/>
        </w:rPr>
        <w:t>needs</w:t>
      </w:r>
    </w:p>
    <w:p w:rsidRPr="00EB3FBF" w:rsidR="00077CCA" w:rsidP="00EB3FBF" w:rsidRDefault="1C4B3F36" w14:paraId="1D436C26" w14:textId="2281D62B">
      <w:pPr>
        <w:pStyle w:val="ListParagraph"/>
        <w:numPr>
          <w:ilvl w:val="0"/>
          <w:numId w:val="17"/>
        </w:numPr>
        <w:spacing w:before="240" w:after="240"/>
        <w:rPr>
          <w:rFonts w:eastAsia="Arial" w:cs="Arial"/>
          <w:szCs w:val="22"/>
        </w:rPr>
      </w:pPr>
      <w:r w:rsidRPr="661CF7C4" w:rsidR="1C4B3F36">
        <w:rPr>
          <w:rFonts w:eastAsia="Arial" w:cs="Arial"/>
        </w:rPr>
        <w:t>Build and maintain strong relationships with key business customers and stakeholders across the</w:t>
      </w:r>
    </w:p>
    <w:p w:rsidRPr="00EB3FBF" w:rsidR="00077CCA" w:rsidP="00EB3FBF" w:rsidRDefault="1C4B3F36" w14:paraId="7C11A6D1" w14:textId="09427538">
      <w:pPr>
        <w:pStyle w:val="ListParagraph"/>
        <w:spacing w:before="240" w:after="240"/>
        <w:rPr>
          <w:rFonts w:eastAsia="Arial" w:cs="Arial"/>
          <w:szCs w:val="22"/>
        </w:rPr>
      </w:pPr>
      <w:r w:rsidRPr="00EB3FBF">
        <w:rPr>
          <w:rFonts w:eastAsia="Arial" w:cs="Arial"/>
          <w:szCs w:val="22"/>
        </w:rPr>
        <w:t xml:space="preserve">organisation through consultation and collaboration, responsive advice and service </w:t>
      </w:r>
      <w:proofErr w:type="gramStart"/>
      <w:r w:rsidRPr="00EB3FBF">
        <w:rPr>
          <w:rFonts w:eastAsia="Arial" w:cs="Arial"/>
          <w:szCs w:val="22"/>
        </w:rPr>
        <w:t>ensuring</w:t>
      </w:r>
      <w:proofErr w:type="gramEnd"/>
    </w:p>
    <w:p w:rsidRPr="0087147B" w:rsidR="0087147B" w:rsidP="0087147B" w:rsidRDefault="1C4B3F36" w14:paraId="3FFB1DEA" w14:textId="77777777">
      <w:pPr>
        <w:pStyle w:val="ListParagraph"/>
      </w:pPr>
      <w:r w:rsidRPr="00EB3FBF">
        <w:rPr>
          <w:rFonts w:eastAsia="Arial" w:cs="Arial"/>
          <w:szCs w:val="22"/>
        </w:rPr>
        <w:t xml:space="preserve">recruitment, attraction and talent resourcing programs are aligned to our business plan priorities and eHealth overall </w:t>
      </w:r>
      <w:proofErr w:type="gramStart"/>
      <w:r w:rsidRPr="00EB3FBF" w:rsidR="00EB3FBF">
        <w:rPr>
          <w:rFonts w:eastAsia="Arial" w:cs="Arial"/>
          <w:szCs w:val="22"/>
        </w:rPr>
        <w:t>strategies</w:t>
      </w:r>
      <w:proofErr w:type="gramEnd"/>
    </w:p>
    <w:p w:rsidRPr="00EB3FBF" w:rsidR="00077CCA" w:rsidP="00EB3FBF" w:rsidRDefault="2D7D3F76" w14:paraId="2F242172" w14:textId="6E5DF4C0">
      <w:pPr>
        <w:pStyle w:val="ListParagraph"/>
        <w:numPr>
          <w:ilvl w:val="0"/>
          <w:numId w:val="17"/>
        </w:numPr>
        <w:rPr/>
      </w:pPr>
      <w:r w:rsidR="2D7D3F76">
        <w:rPr/>
        <w:t xml:space="preserve">Work in partnership with </w:t>
      </w:r>
      <w:r w:rsidR="35DB6896">
        <w:rPr/>
        <w:t>the</w:t>
      </w:r>
      <w:del w:author="Maggie de Ubago (eHealth NSW)" w:date="2024-04-30T08:24:36.222Z" w:id="1507434791">
        <w:r w:rsidDel="2D7D3F76">
          <w:delText xml:space="preserve"> </w:delText>
        </w:r>
      </w:del>
      <w:r w:rsidR="35DB6896">
        <w:rPr/>
        <w:t>Talent Acquisition lead</w:t>
      </w:r>
      <w:r w:rsidR="69A51E09">
        <w:rPr/>
        <w:t>, Projects &amp; Continuous Improvement</w:t>
      </w:r>
      <w:r w:rsidR="35DB6896">
        <w:rPr/>
        <w:t xml:space="preserve"> and contribute </w:t>
      </w:r>
      <w:r w:rsidR="35DB6896">
        <w:rPr/>
        <w:t xml:space="preserve">to </w:t>
      </w:r>
      <w:r w:rsidR="65F3FE4D">
        <w:rPr/>
        <w:t>continuous</w:t>
      </w:r>
      <w:r w:rsidR="65F3FE4D">
        <w:rPr/>
        <w:t xml:space="preserve"> improvement projects,</w:t>
      </w:r>
      <w:r w:rsidR="22B1D59A">
        <w:rPr/>
        <w:t xml:space="preserve"> </w:t>
      </w:r>
      <w:r w:rsidR="48C4C57F">
        <w:rPr/>
        <w:t xml:space="preserve">including </w:t>
      </w:r>
      <w:r w:rsidR="2D7D3F76">
        <w:rPr/>
        <w:t>workforce policy, procedure, and system</w:t>
      </w:r>
      <w:r w:rsidR="6ACA6DCB">
        <w:rPr/>
        <w:t>s</w:t>
      </w:r>
      <w:r w:rsidR="2D7D3F76">
        <w:rPr/>
        <w:t xml:space="preserve"> to ensure</w:t>
      </w:r>
      <w:r w:rsidR="390724B5">
        <w:rPr/>
        <w:t xml:space="preserve"> </w:t>
      </w:r>
      <w:r w:rsidR="2D7D3F76">
        <w:rPr/>
        <w:t>that all recruitment activity is conducted in line with policies, awards, legislation, and best practice.</w:t>
      </w:r>
    </w:p>
    <w:p w:rsidRPr="00C978B9" w:rsidR="00057CB3" w:rsidP="000C453F" w:rsidRDefault="00057CB3" w14:paraId="5F6269A2" w14:textId="4BB5AD8F">
      <w:pPr>
        <w:pStyle w:val="Heading2"/>
      </w:pPr>
      <w:r w:rsidRPr="00C978B9">
        <w:t>Key</w:t>
      </w:r>
      <w:r w:rsidRPr="00C978B9" w:rsidR="00E31CD3">
        <w:t xml:space="preserve"> </w:t>
      </w:r>
      <w:r w:rsidR="00043B92">
        <w:t>c</w:t>
      </w:r>
      <w:r w:rsidRPr="00C978B9">
        <w:t>hallenges</w:t>
      </w:r>
    </w:p>
    <w:p w:rsidR="00077CCA" w:rsidP="00EB3FBF" w:rsidRDefault="00077CCA" w14:paraId="1BEDEEE1" w14:textId="77777777">
      <w:pPr>
        <w:pStyle w:val="ListParagraph"/>
        <w:numPr>
          <w:ilvl w:val="0"/>
          <w:numId w:val="15"/>
        </w:numPr>
        <w:autoSpaceDE w:val="0"/>
        <w:autoSpaceDN w:val="0"/>
        <w:adjustRightInd w:val="0"/>
        <w:spacing w:after="0"/>
        <w:rPr>
          <w:rFonts w:cs="Arial"/>
          <w:sz w:val="20"/>
        </w:rPr>
      </w:pPr>
      <w:r w:rsidRPr="0078684C">
        <w:rPr>
          <w:rFonts w:cs="Arial"/>
          <w:sz w:val="20"/>
        </w:rPr>
        <w:t>To establish collaborative and influential relationships to manage a variety of internal and external</w:t>
      </w:r>
      <w:r>
        <w:rPr>
          <w:rFonts w:cs="Arial"/>
          <w:sz w:val="20"/>
        </w:rPr>
        <w:t xml:space="preserve"> </w:t>
      </w:r>
      <w:r w:rsidRPr="0078684C">
        <w:rPr>
          <w:rFonts w:cs="Arial"/>
          <w:sz w:val="20"/>
        </w:rPr>
        <w:t>stakeholders, all the while with a focus on securing high value talent/candidates for eHealth.</w:t>
      </w:r>
    </w:p>
    <w:p w:rsidRPr="0078684C" w:rsidR="00077CCA" w:rsidP="00EB3FBF" w:rsidRDefault="00077CCA" w14:paraId="11F1FAEB" w14:textId="77777777">
      <w:pPr>
        <w:pStyle w:val="ListParagraph"/>
        <w:numPr>
          <w:ilvl w:val="0"/>
          <w:numId w:val="15"/>
        </w:numPr>
        <w:autoSpaceDE w:val="0"/>
        <w:autoSpaceDN w:val="0"/>
        <w:adjustRightInd w:val="0"/>
        <w:spacing w:after="0"/>
        <w:rPr>
          <w:rFonts w:cs="Arial"/>
          <w:sz w:val="20"/>
        </w:rPr>
      </w:pPr>
      <w:r w:rsidRPr="0078684C">
        <w:rPr>
          <w:rFonts w:cs="Arial"/>
          <w:sz w:val="20"/>
        </w:rPr>
        <w:t xml:space="preserve">Demonstrate the Employee Value Proposition (EVP) of eHealth effectively, to work towards </w:t>
      </w:r>
      <w:proofErr w:type="gramStart"/>
      <w:r w:rsidRPr="0078684C">
        <w:rPr>
          <w:rFonts w:cs="Arial"/>
          <w:sz w:val="20"/>
        </w:rPr>
        <w:t>mitigating</w:t>
      </w:r>
      <w:proofErr w:type="gramEnd"/>
    </w:p>
    <w:p w:rsidR="00077CCA" w:rsidP="00077CCA" w:rsidRDefault="00077CCA" w14:paraId="0B33C04C" w14:textId="77777777">
      <w:pPr>
        <w:pStyle w:val="ListParagraph"/>
        <w:autoSpaceDE w:val="0"/>
        <w:autoSpaceDN w:val="0"/>
        <w:adjustRightInd w:val="0"/>
        <w:spacing w:after="0"/>
        <w:rPr>
          <w:rFonts w:cs="Arial"/>
          <w:sz w:val="20"/>
        </w:rPr>
      </w:pPr>
      <w:r w:rsidRPr="0078684C">
        <w:rPr>
          <w:rFonts w:cs="Arial"/>
          <w:sz w:val="20"/>
        </w:rPr>
        <w:t>hiring constraints such as the level of remuneration eHealth can offer via the Health Manager Awards</w:t>
      </w:r>
    </w:p>
    <w:p w:rsidRPr="0078684C" w:rsidR="00077CCA" w:rsidP="00EB3FBF" w:rsidRDefault="00077CCA" w14:paraId="5B64DC8E" w14:textId="77777777">
      <w:pPr>
        <w:pStyle w:val="ListParagraph"/>
        <w:numPr>
          <w:ilvl w:val="0"/>
          <w:numId w:val="15"/>
        </w:numPr>
        <w:autoSpaceDE w:val="0"/>
        <w:autoSpaceDN w:val="0"/>
        <w:adjustRightInd w:val="0"/>
        <w:spacing w:after="0"/>
        <w:rPr>
          <w:rFonts w:cs="Arial"/>
          <w:sz w:val="20"/>
        </w:rPr>
      </w:pPr>
      <w:r w:rsidRPr="0078684C">
        <w:rPr>
          <w:rFonts w:cs="Arial"/>
          <w:sz w:val="20"/>
        </w:rPr>
        <w:t>Proactively and effectively sourcing and engaging in-demand ICT talent/candidates to apply for roles</w:t>
      </w:r>
      <w:r>
        <w:rPr>
          <w:rFonts w:cs="Arial"/>
          <w:sz w:val="20"/>
        </w:rPr>
        <w:t xml:space="preserve"> within eHealth, and/or to refer other potential candidates to the organization.</w:t>
      </w:r>
    </w:p>
    <w:p w:rsidR="0076583A" w:rsidP="00077CCA" w:rsidRDefault="0076583A" w14:paraId="7E5DFF41" w14:textId="77777777">
      <w:pPr>
        <w:pStyle w:val="ListBullet"/>
        <w:numPr>
          <w:ilvl w:val="0"/>
          <w:numId w:val="0"/>
        </w:numPr>
      </w:pPr>
    </w:p>
    <w:p w:rsidR="00057CB3" w:rsidP="000C453F" w:rsidRDefault="00043B92" w14:paraId="1A885E70" w14:textId="24A7EE93">
      <w:pPr>
        <w:pStyle w:val="Heading2"/>
      </w:pPr>
      <w:r>
        <w:t>Key r</w:t>
      </w:r>
      <w:r w:rsidRPr="00C978B9" w:rsidR="00057CB3">
        <w:t>elationships</w:t>
      </w:r>
    </w:p>
    <w:p w:rsidR="00C34914" w:rsidP="00FB27B0" w:rsidRDefault="00C34914" w14:paraId="784BEDA3" w14:textId="26A73CC5">
      <w:pPr>
        <w:spacing w:before="360"/>
        <w:rPr>
          <w:b/>
          <w:bCs/>
        </w:rPr>
      </w:pPr>
      <w:r>
        <w:rPr>
          <w:b/>
          <w:bCs/>
        </w:rPr>
        <w:t>Internal</w:t>
      </w:r>
      <w:r w:rsidR="00DD537A">
        <w:rPr>
          <w:b/>
          <w:bCs/>
        </w:rPr>
        <w:t xml:space="preserve"> </w:t>
      </w:r>
    </w:p>
    <w:tbl>
      <w:tblPr>
        <w:tblStyle w:val="PSCPurple"/>
        <w:tblW w:w="10547" w:type="dxa"/>
        <w:tblBorders>
          <w:bottom w:val="single" w:color="auto" w:sz="8" w:space="0"/>
          <w:insideH w:val="single" w:color="auto" w:sz="8" w:space="0"/>
        </w:tblBorders>
        <w:tblLayout w:type="fixed"/>
        <w:tblLook w:val="04A0" w:firstRow="1" w:lastRow="0" w:firstColumn="1" w:lastColumn="0" w:noHBand="0" w:noVBand="1"/>
        <w:tblCaption w:val="Internal key relationships"/>
      </w:tblPr>
      <w:tblGrid>
        <w:gridCol w:w="3601"/>
        <w:gridCol w:w="6946"/>
      </w:tblGrid>
      <w:tr w:rsidRPr="00C978B9" w:rsidR="00057CB3" w:rsidTr="07481609" w14:paraId="5DCBA572" w14:textId="77777777">
        <w:trPr>
          <w:cnfStyle w:val="100000000000" w:firstRow="1" w:lastRow="0" w:firstColumn="0" w:lastColumn="0" w:oddVBand="0" w:evenVBand="0" w:oddHBand="0" w:evenHBand="0" w:firstRowFirstColumn="0" w:firstRowLastColumn="0" w:lastRowFirstColumn="0" w:lastRowLastColumn="0"/>
          <w:cantSplit/>
        </w:trPr>
        <w:tc>
          <w:tcPr>
            <w:cnfStyle w:val="000000000000" w:firstRow="0" w:lastRow="0" w:firstColumn="0" w:lastColumn="0" w:oddVBand="0" w:evenVBand="0" w:oddHBand="0" w:evenHBand="0" w:firstRowFirstColumn="0" w:firstRowLastColumn="0" w:lastRowFirstColumn="0" w:lastRowLastColumn="0"/>
            <w:tcW w:w="3601" w:type="dxa"/>
            <w:shd w:val="clear" w:color="auto" w:fill="752F8A"/>
            <w:tcMar/>
          </w:tcPr>
          <w:p w:rsidRPr="00000084" w:rsidR="00057CB3" w:rsidP="00803E47" w:rsidRDefault="00057CB3" w14:paraId="7C9BB03F" w14:textId="77777777">
            <w:pPr>
              <w:pStyle w:val="TableTextWhite0"/>
              <w:rPr>
                <w:sz w:val="20"/>
                <w:szCs w:val="18"/>
              </w:rPr>
            </w:pPr>
            <w:r w:rsidRPr="00000084">
              <w:rPr>
                <w:sz w:val="20"/>
                <w:szCs w:val="18"/>
              </w:rPr>
              <w:t>Who</w:t>
            </w:r>
          </w:p>
        </w:tc>
        <w:tc>
          <w:tcPr>
            <w:cnfStyle w:val="000000000000" w:firstRow="0" w:lastRow="0" w:firstColumn="0" w:lastColumn="0" w:oddVBand="0" w:evenVBand="0" w:oddHBand="0" w:evenHBand="0" w:firstRowFirstColumn="0" w:firstRowLastColumn="0" w:lastRowFirstColumn="0" w:lastRowLastColumn="0"/>
            <w:tcW w:w="6946" w:type="dxa"/>
            <w:shd w:val="clear" w:color="auto" w:fill="752F8A"/>
            <w:tcMar/>
          </w:tcPr>
          <w:p w:rsidRPr="00913D1D" w:rsidR="003E70C0" w:rsidP="00913D1D" w:rsidRDefault="00057CB3" w14:paraId="7BC55E9D" w14:textId="1F71EE28">
            <w:pPr>
              <w:pStyle w:val="TableTextWhite0"/>
              <w:rPr>
                <w:sz w:val="20"/>
                <w:szCs w:val="18"/>
              </w:rPr>
            </w:pPr>
            <w:r w:rsidRPr="00000084">
              <w:rPr>
                <w:sz w:val="20"/>
                <w:szCs w:val="18"/>
              </w:rPr>
              <w:t>Why</w:t>
            </w:r>
          </w:p>
        </w:tc>
      </w:tr>
      <w:tr w:rsidRPr="00C978B9" w:rsidR="00077CCA" w:rsidTr="07481609" w14:paraId="4E76591B"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Mar/>
          </w:tcPr>
          <w:p w:rsidRPr="00510AA4" w:rsidR="00077CCA" w:rsidP="07481609" w:rsidRDefault="00077CCA" w14:paraId="76651A66" w14:textId="4DCB1D9C">
            <w:pPr>
              <w:pStyle w:val="TableText"/>
              <w:rPr>
                <w:rFonts w:cs="Arial"/>
                <w:color w:val="000000" w:themeColor="text1" w:themeTint="FF" w:themeShade="FF"/>
              </w:rPr>
            </w:pPr>
            <w:bookmarkStart w:name="InternalRelationships" w:id="1"/>
            <w:r w:rsidRPr="07481609" w:rsidR="00077CCA">
              <w:rPr>
                <w:rFonts w:cs="Arial"/>
                <w:color w:val="000000" w:themeColor="text1" w:themeTint="FF" w:themeShade="FF"/>
              </w:rPr>
              <w:t xml:space="preserve"> </w:t>
            </w:r>
            <w:r w:rsidRPr="07481609" w:rsidR="0AE7995A">
              <w:rPr>
                <w:rFonts w:cs="Arial"/>
                <w:color w:val="000000" w:themeColor="text1" w:themeTint="FF" w:themeShade="FF"/>
              </w:rPr>
              <w:t xml:space="preserve">Manager, </w:t>
            </w:r>
            <w:r w:rsidRPr="07481609" w:rsidR="01D90673">
              <w:rPr>
                <w:rFonts w:cs="Arial"/>
                <w:color w:val="000000" w:themeColor="text1" w:themeTint="FF" w:themeShade="FF"/>
              </w:rPr>
              <w:t xml:space="preserve">Talent Acquisition Operations </w:t>
            </w:r>
          </w:p>
        </w:tc>
        <w:tc>
          <w:tcPr>
            <w:cnfStyle w:val="000000000000" w:firstRow="0" w:lastRow="0" w:firstColumn="0" w:lastColumn="0" w:oddVBand="0" w:evenVBand="0" w:oddHBand="0" w:evenHBand="0" w:firstRowFirstColumn="0" w:firstRowLastColumn="0" w:lastRowFirstColumn="0" w:lastRowLastColumn="0"/>
            <w:tcW w:w="6946" w:type="dxa"/>
            <w:tcMar/>
          </w:tcPr>
          <w:p w:rsidRPr="00AE1072" w:rsidR="00077CCA" w:rsidP="002B3593" w:rsidRDefault="00077CCA" w14:paraId="53C37E17" w14:textId="77777777">
            <w:pPr>
              <w:pStyle w:val="TableBullet"/>
            </w:pPr>
            <w:r w:rsidRPr="00AE1072">
              <w:t xml:space="preserve">Escalate issues, keep informed, communicate </w:t>
            </w:r>
            <w:proofErr w:type="gramStart"/>
            <w:r w:rsidRPr="00AE1072">
              <w:t>information;</w:t>
            </w:r>
            <w:proofErr w:type="gramEnd"/>
          </w:p>
          <w:p w:rsidRPr="00510AA4" w:rsidR="00077CCA" w:rsidP="00502D18" w:rsidRDefault="00077CCA" w14:paraId="499E06C4" w14:textId="5CA450B9">
            <w:pPr>
              <w:pStyle w:val="TableBullet"/>
            </w:pPr>
            <w:r w:rsidRPr="00AE1072">
              <w:t>Provide and seek information and advice; resolve and clarify</w:t>
            </w:r>
            <w:r w:rsidR="00502D18">
              <w:t xml:space="preserve"> </w:t>
            </w:r>
            <w:r w:rsidRPr="00AE1072">
              <w:t>issues.</w:t>
            </w:r>
          </w:p>
        </w:tc>
      </w:tr>
      <w:tr w:rsidRPr="00C978B9" w:rsidR="00077CCA" w:rsidTr="07481609" w14:paraId="212E4E12"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Mar/>
          </w:tcPr>
          <w:p w:rsidRPr="00510AA4" w:rsidR="00077CCA" w:rsidP="00077CCA" w:rsidRDefault="00077CCA" w14:paraId="3A7DD3E1" w14:textId="0CBAACC4">
            <w:pPr>
              <w:pStyle w:val="TableText"/>
            </w:pPr>
            <w:r w:rsidRPr="07481609" w:rsidR="2B9526C1">
              <w:rPr>
                <w:rFonts w:cs="Arial"/>
              </w:rPr>
              <w:t xml:space="preserve">Talent Acquisition </w:t>
            </w:r>
            <w:r w:rsidRPr="07481609" w:rsidR="00077CCA">
              <w:rPr>
                <w:rFonts w:cs="Arial"/>
              </w:rPr>
              <w:t>Team</w:t>
            </w:r>
          </w:p>
        </w:tc>
        <w:tc>
          <w:tcPr>
            <w:cnfStyle w:val="000000000000" w:firstRow="0" w:lastRow="0" w:firstColumn="0" w:lastColumn="0" w:oddVBand="0" w:evenVBand="0" w:oddHBand="0" w:evenHBand="0" w:firstRowFirstColumn="0" w:firstRowLastColumn="0" w:lastRowFirstColumn="0" w:lastRowLastColumn="0"/>
            <w:tcW w:w="6946" w:type="dxa"/>
            <w:tcMar/>
          </w:tcPr>
          <w:p w:rsidRPr="00AE1072" w:rsidR="00077CCA" w:rsidP="002B3593" w:rsidRDefault="00077CCA" w14:paraId="68D1BA49" w14:textId="77777777">
            <w:pPr>
              <w:pStyle w:val="TableBullet"/>
            </w:pPr>
            <w:r w:rsidRPr="00AE1072">
              <w:t>Communicate information constructively and positively with a</w:t>
            </w:r>
          </w:p>
          <w:p w:rsidRPr="00510AA4" w:rsidR="00077CCA" w:rsidP="002B3593" w:rsidRDefault="00077CCA" w14:paraId="08362B78" w14:textId="5B1D2BFD">
            <w:pPr>
              <w:pStyle w:val="TableBullet"/>
              <w:numPr>
                <w:ilvl w:val="0"/>
                <w:numId w:val="0"/>
              </w:numPr>
              <w:ind w:left="360"/>
              <w:rPr>
                <w:rFonts w:eastAsia="Times New Roman"/>
                <w:color w:val="000000"/>
                <w:spacing w:val="2"/>
              </w:rPr>
            </w:pPr>
            <w:r w:rsidRPr="00AE1072">
              <w:t xml:space="preserve">focus on </w:t>
            </w:r>
            <w:r w:rsidRPr="00AE1072" w:rsidR="00641AB9">
              <w:t xml:space="preserve">outcomes; </w:t>
            </w:r>
            <w:r w:rsidR="00641AB9">
              <w:t>seek</w:t>
            </w:r>
            <w:r w:rsidRPr="00AE1072">
              <w:t xml:space="preserve"> advice and instructions; keep</w:t>
            </w:r>
            <w:r>
              <w:t xml:space="preserve"> </w:t>
            </w:r>
            <w:r w:rsidRPr="00AE1072">
              <w:t>informed;</w:t>
            </w:r>
            <w:r w:rsidR="00502D18">
              <w:t xml:space="preserve"> </w:t>
            </w:r>
            <w:r w:rsidRPr="00AE1072">
              <w:t>advise and receive instructions;</w:t>
            </w:r>
            <w:r w:rsidR="00502D18">
              <w:t xml:space="preserve"> </w:t>
            </w:r>
            <w:r w:rsidRPr="00AE1072">
              <w:t>resolve and clarify</w:t>
            </w:r>
            <w:r>
              <w:t xml:space="preserve"> </w:t>
            </w:r>
            <w:r w:rsidRPr="00AE1072">
              <w:t>issues.</w:t>
            </w:r>
          </w:p>
        </w:tc>
      </w:tr>
      <w:tr w:rsidRPr="00C978B9" w:rsidR="00077CCA" w:rsidTr="07481609" w14:paraId="59E8D1F3"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Mar/>
          </w:tcPr>
          <w:p w:rsidRPr="00510AA4" w:rsidR="00077CCA" w:rsidP="00077CCA" w:rsidRDefault="00077CCA" w14:paraId="0875DA37" w14:textId="5A5091B5">
            <w:pPr>
              <w:pStyle w:val="TableText"/>
            </w:pPr>
            <w:r>
              <w:rPr>
                <w:rFonts w:cs="Arial"/>
              </w:rPr>
              <w:t>Hiring managers / customers</w:t>
            </w:r>
          </w:p>
        </w:tc>
        <w:tc>
          <w:tcPr>
            <w:cnfStyle w:val="000000000000" w:firstRow="0" w:lastRow="0" w:firstColumn="0" w:lastColumn="0" w:oddVBand="0" w:evenVBand="0" w:oddHBand="0" w:evenHBand="0" w:firstRowFirstColumn="0" w:firstRowLastColumn="0" w:lastRowFirstColumn="0" w:lastRowLastColumn="0"/>
            <w:tcW w:w="6946" w:type="dxa"/>
            <w:tcMar/>
          </w:tcPr>
          <w:p w:rsidR="00077CCA" w:rsidP="002B3593" w:rsidRDefault="00077CCA" w14:paraId="7E18826B" w14:textId="77777777">
            <w:pPr>
              <w:pStyle w:val="TableBullet"/>
            </w:pPr>
            <w:r w:rsidRPr="00AE1072">
              <w:t xml:space="preserve">Maintain positive, collaborative </w:t>
            </w:r>
            <w:proofErr w:type="gramStart"/>
            <w:r w:rsidRPr="00AE1072">
              <w:t>relationships;</w:t>
            </w:r>
            <w:proofErr w:type="gramEnd"/>
            <w:r w:rsidRPr="00AE1072">
              <w:t xml:space="preserve"> </w:t>
            </w:r>
          </w:p>
          <w:p w:rsidRPr="00510AA4" w:rsidR="00077CCA" w:rsidP="00B14291" w:rsidRDefault="00077CCA" w14:paraId="2C412302" w14:textId="0D503763">
            <w:pPr>
              <w:pStyle w:val="TableBullet"/>
              <w:rPr>
                <w:rFonts w:eastAsia="Times New Roman"/>
                <w:color w:val="000000"/>
                <w:spacing w:val="2"/>
              </w:rPr>
            </w:pPr>
            <w:r w:rsidRPr="00AE1072">
              <w:t>provide advice</w:t>
            </w:r>
            <w:r>
              <w:t xml:space="preserve"> </w:t>
            </w:r>
            <w:r w:rsidRPr="00AE1072">
              <w:t xml:space="preserve">and seek information, </w:t>
            </w:r>
            <w:proofErr w:type="gramStart"/>
            <w:r w:rsidRPr="00AE1072">
              <w:t>resolve</w:t>
            </w:r>
            <w:proofErr w:type="gramEnd"/>
            <w:r w:rsidRPr="00AE1072">
              <w:t xml:space="preserve"> and clarify issues.</w:t>
            </w:r>
          </w:p>
        </w:tc>
      </w:tr>
    </w:tbl>
    <w:bookmarkEnd w:id="1"/>
    <w:p w:rsidR="00C34914" w:rsidP="00FB27B0" w:rsidRDefault="00C34914" w14:paraId="2A33C9C0" w14:textId="2C432320">
      <w:pPr>
        <w:spacing w:before="360"/>
        <w:rPr>
          <w:b/>
          <w:bCs/>
        </w:rPr>
      </w:pPr>
      <w:r>
        <w:rPr>
          <w:b/>
          <w:bCs/>
        </w:rPr>
        <w:t>External</w:t>
      </w:r>
    </w:p>
    <w:tbl>
      <w:tblPr>
        <w:tblStyle w:val="PSCPurple"/>
        <w:tblW w:w="10547" w:type="dxa"/>
        <w:tblLayout w:type="fixed"/>
        <w:tblLook w:val="04A0" w:firstRow="1" w:lastRow="0" w:firstColumn="1" w:lastColumn="0" w:noHBand="0" w:noVBand="1"/>
        <w:tblCaption w:val="External key relationships"/>
      </w:tblPr>
      <w:tblGrid>
        <w:gridCol w:w="3601"/>
        <w:gridCol w:w="6946"/>
      </w:tblGrid>
      <w:tr w:rsidRPr="00C978B9" w:rsidR="00C34914" w:rsidTr="00DD537A" w14:paraId="4150D844" w14:textId="77777777">
        <w:trPr>
          <w:cnfStyle w:val="100000000000" w:firstRow="1" w:lastRow="0" w:firstColumn="0" w:lastColumn="0" w:oddVBand="0" w:evenVBand="0" w:oddHBand="0" w:evenHBand="0" w:firstRowFirstColumn="0" w:firstRowLastColumn="0" w:lastRowFirstColumn="0" w:lastRowLastColumn="0"/>
          <w:cantSplit/>
        </w:trPr>
        <w:tc>
          <w:tcPr>
            <w:tcW w:w="3601" w:type="dxa"/>
          </w:tcPr>
          <w:p w:rsidRPr="00000084" w:rsidR="00C34914" w:rsidP="00BD063A" w:rsidRDefault="00C34914" w14:paraId="16F5ECBE" w14:textId="77777777">
            <w:pPr>
              <w:pStyle w:val="TableTextWhite0"/>
              <w:rPr>
                <w:sz w:val="20"/>
                <w:szCs w:val="18"/>
              </w:rPr>
            </w:pPr>
            <w:r w:rsidRPr="00000084">
              <w:rPr>
                <w:sz w:val="20"/>
                <w:szCs w:val="18"/>
              </w:rPr>
              <w:t>Who</w:t>
            </w:r>
          </w:p>
        </w:tc>
        <w:tc>
          <w:tcPr>
            <w:tcW w:w="6946" w:type="dxa"/>
          </w:tcPr>
          <w:p w:rsidRPr="001B36FF" w:rsidR="00C34914" w:rsidP="001B36FF" w:rsidRDefault="00C34914" w14:paraId="7387F1B6" w14:textId="1D7F19EB">
            <w:pPr>
              <w:pStyle w:val="TableTextWhite0"/>
              <w:rPr>
                <w:b w:val="0"/>
                <w:color w:val="auto"/>
                <w:sz w:val="20"/>
              </w:rPr>
            </w:pPr>
            <w:r w:rsidRPr="00000084">
              <w:rPr>
                <w:sz w:val="20"/>
                <w:szCs w:val="18"/>
              </w:rPr>
              <w:t>Why</w:t>
            </w:r>
          </w:p>
        </w:tc>
      </w:tr>
      <w:tr w:rsidRPr="00C978B9" w:rsidR="00077CCA" w:rsidTr="00984782" w14:paraId="26F05982" w14:textId="77777777">
        <w:trPr>
          <w:cantSplit/>
        </w:trPr>
        <w:tc>
          <w:tcPr>
            <w:tcW w:w="3601" w:type="dxa"/>
            <w:tcBorders>
              <w:top w:val="single" w:color="auto" w:sz="8" w:space="0"/>
              <w:bottom w:val="single" w:color="auto" w:sz="8" w:space="0"/>
            </w:tcBorders>
          </w:tcPr>
          <w:p w:rsidRPr="00954146" w:rsidR="00077CCA" w:rsidP="00077CCA" w:rsidRDefault="00077CCA" w14:paraId="108C9C9F" w14:textId="33FF1B63">
            <w:pPr>
              <w:pStyle w:val="TableText"/>
            </w:pPr>
            <w:bookmarkStart w:name="ExternalRelationships" w:id="2"/>
            <w:r>
              <w:rPr>
                <w:rFonts w:cs="Arial"/>
              </w:rPr>
              <w:t>Candidates</w:t>
            </w:r>
          </w:p>
        </w:tc>
        <w:tc>
          <w:tcPr>
            <w:tcW w:w="6946" w:type="dxa"/>
            <w:tcBorders>
              <w:top w:val="single" w:color="auto" w:sz="8" w:space="0"/>
              <w:bottom w:val="single" w:color="auto" w:sz="8" w:space="0"/>
            </w:tcBorders>
          </w:tcPr>
          <w:p w:rsidR="00077CCA" w:rsidP="002B3593" w:rsidRDefault="00077CCA" w14:paraId="5EB77EC8" w14:textId="77777777">
            <w:pPr>
              <w:pStyle w:val="TableBullet"/>
            </w:pPr>
            <w:r w:rsidRPr="00AE1072">
              <w:t xml:space="preserve">Keep informed; resolve and clarify </w:t>
            </w:r>
            <w:proofErr w:type="gramStart"/>
            <w:r w:rsidRPr="00AE1072">
              <w:t>issues;</w:t>
            </w:r>
            <w:proofErr w:type="gramEnd"/>
          </w:p>
          <w:p w:rsidRPr="001B36FF" w:rsidR="00077CCA" w:rsidP="00B14291" w:rsidRDefault="00077CCA" w14:paraId="640174F2" w14:textId="4087B99D">
            <w:pPr>
              <w:pStyle w:val="TableBullet"/>
              <w:rPr>
                <w:rFonts w:eastAsia="Times New Roman"/>
                <w:color w:val="000000"/>
                <w:spacing w:val="2"/>
              </w:rPr>
            </w:pPr>
            <w:r w:rsidRPr="00AE1072">
              <w:t>build long term</w:t>
            </w:r>
            <w:r>
              <w:t xml:space="preserve"> </w:t>
            </w:r>
            <w:r w:rsidRPr="00AE1072">
              <w:t>relationships.</w:t>
            </w:r>
          </w:p>
        </w:tc>
      </w:tr>
      <w:tr w:rsidRPr="00C978B9" w:rsidR="00077CCA" w:rsidTr="00984782" w14:paraId="5BF11784" w14:textId="77777777">
        <w:trPr>
          <w:cantSplit/>
        </w:trPr>
        <w:tc>
          <w:tcPr>
            <w:tcW w:w="3601" w:type="dxa"/>
            <w:tcBorders>
              <w:top w:val="single" w:color="auto" w:sz="8" w:space="0"/>
              <w:bottom w:val="single" w:color="auto" w:sz="8" w:space="0"/>
            </w:tcBorders>
          </w:tcPr>
          <w:p w:rsidRPr="00954146" w:rsidR="00077CCA" w:rsidP="00077CCA" w:rsidRDefault="00077CCA" w14:paraId="2A013E3D" w14:textId="4334DF43">
            <w:pPr>
              <w:pStyle w:val="TableText"/>
            </w:pPr>
            <w:r>
              <w:rPr>
                <w:rFonts w:cs="Arial"/>
              </w:rPr>
              <w:t>Recruitment agencies</w:t>
            </w:r>
          </w:p>
        </w:tc>
        <w:tc>
          <w:tcPr>
            <w:tcW w:w="6946" w:type="dxa"/>
            <w:tcBorders>
              <w:top w:val="single" w:color="auto" w:sz="8" w:space="0"/>
              <w:bottom w:val="single" w:color="auto" w:sz="8" w:space="0"/>
            </w:tcBorders>
          </w:tcPr>
          <w:p w:rsidRPr="00E730FD" w:rsidR="00077CCA" w:rsidP="00B14291" w:rsidRDefault="00077CCA" w14:paraId="0CBD79AA" w14:textId="0676C07B">
            <w:pPr>
              <w:pStyle w:val="TableBullet"/>
            </w:pPr>
            <w:r>
              <w:t>Provide and seek information.</w:t>
            </w:r>
          </w:p>
        </w:tc>
      </w:tr>
    </w:tbl>
    <w:bookmarkEnd w:id="2"/>
    <w:p w:rsidRPr="00C978B9" w:rsidR="00057CB3" w:rsidP="000C453F" w:rsidRDefault="0002436B" w14:paraId="59E5EC56" w14:textId="554BE98D">
      <w:pPr>
        <w:pStyle w:val="Heading2"/>
      </w:pPr>
      <w:r w:rsidRPr="00C978B9">
        <w:t xml:space="preserve">Role </w:t>
      </w:r>
      <w:r w:rsidR="00043B92">
        <w:t>d</w:t>
      </w:r>
      <w:r w:rsidRPr="00C978B9">
        <w:t>imensions</w:t>
      </w:r>
    </w:p>
    <w:p w:rsidR="0002436B" w:rsidP="000C453F" w:rsidRDefault="00DD537A" w14:paraId="64A87D5A" w14:textId="71A01E2E">
      <w:pPr>
        <w:pStyle w:val="Heading3"/>
      </w:pPr>
      <w:r>
        <w:t xml:space="preserve">Number of </w:t>
      </w:r>
      <w:r w:rsidRPr="00DD537A">
        <w:t>Direct reports</w:t>
      </w:r>
    </w:p>
    <w:p w:rsidRPr="00DD537A" w:rsidR="00DD537A" w:rsidP="2878FCEB" w:rsidRDefault="4AF35C1C" w14:paraId="06B3151D" w14:textId="3E0B4731">
      <w:pPr>
        <w:pStyle w:val="Normal"/>
        <w:suppressLineNumbers w:val="0"/>
        <w:bidi w:val="0"/>
        <w:spacing w:before="0" w:beforeAutospacing="off" w:after="80" w:afterAutospacing="off" w:line="259" w:lineRule="auto"/>
        <w:ind w:left="0" w:right="0"/>
        <w:jc w:val="left"/>
      </w:pPr>
      <w:r w:rsidR="4AF35C1C">
        <w:rPr/>
        <w:t>3</w:t>
      </w:r>
      <w:r w:rsidR="2B6E7F67">
        <w:rPr/>
        <w:t xml:space="preserve"> </w:t>
      </w:r>
      <w:r w:rsidR="089C3EA9">
        <w:rPr/>
        <w:t>-</w:t>
      </w:r>
      <w:r w:rsidR="462F92BA">
        <w:rPr/>
        <w:t xml:space="preserve"> </w:t>
      </w:r>
      <w:r w:rsidR="089C3EA9">
        <w:rPr/>
        <w:t>4</w:t>
      </w:r>
    </w:p>
    <w:p w:rsidR="001D133A" w:rsidP="000C453F" w:rsidRDefault="00DD537A" w14:paraId="0CD8B322" w14:textId="6065BF13">
      <w:pPr>
        <w:pStyle w:val="Heading3"/>
      </w:pPr>
      <w:r>
        <w:t>Number of Indirect reports</w:t>
      </w:r>
    </w:p>
    <w:p w:rsidR="008F7389" w:rsidP="008F7389" w:rsidRDefault="00077CCA" w14:paraId="4F35B2F9" w14:textId="50FC24AB">
      <w:r>
        <w:t>Nil</w:t>
      </w:r>
    </w:p>
    <w:p w:rsidR="001D133A" w:rsidP="000C453F" w:rsidRDefault="00DD537A" w14:paraId="35868FE0" w14:textId="05DCF99E">
      <w:pPr>
        <w:pStyle w:val="Heading3"/>
      </w:pPr>
      <w:r>
        <w:t>Budget ($)</w:t>
      </w:r>
    </w:p>
    <w:p w:rsidRPr="009E0186" w:rsidR="009E0186" w:rsidP="009E0186" w:rsidRDefault="00077CCA" w14:paraId="2B0E3F9D" w14:textId="2AB73208">
      <w:r>
        <w:t>Nil</w:t>
      </w:r>
    </w:p>
    <w:p w:rsidR="001D133A" w:rsidP="000C453F" w:rsidRDefault="00DD537A" w14:paraId="6E2FB419" w14:textId="509F86F8">
      <w:pPr>
        <w:pStyle w:val="Heading3"/>
      </w:pPr>
      <w:r>
        <w:t>Financial Delegation</w:t>
      </w:r>
    </w:p>
    <w:p w:rsidR="005505E4" w:rsidP="005505E4" w:rsidRDefault="005505E4" w14:paraId="371D17BF" w14:textId="1115CEA0">
      <w:bookmarkStart w:name="_Hlk13125152" w:id="3"/>
      <w:r w:rsidRPr="005505E4">
        <w:t xml:space="preserve">As per </w:t>
      </w:r>
      <w:r w:rsidR="00DD537A">
        <w:t>eHealth NSW</w:t>
      </w:r>
      <w:r w:rsidRPr="005505E4">
        <w:t xml:space="preserve"> Delegations</w:t>
      </w:r>
      <w:r w:rsidR="00DD537A">
        <w:t xml:space="preserve"> Manual</w:t>
      </w:r>
    </w:p>
    <w:bookmarkEnd w:id="3"/>
    <w:p w:rsidR="001D133A" w:rsidP="000C453F" w:rsidRDefault="59B2A8DE" w14:paraId="7224CD2E" w14:textId="31C134FE">
      <w:pPr>
        <w:pStyle w:val="Heading2"/>
      </w:pPr>
      <w:r>
        <w:t>Essential requir</w:t>
      </w:r>
      <w:r w:rsidR="3E13E91D">
        <w:t>e</w:t>
      </w:r>
      <w:r>
        <w:t>ments</w:t>
      </w:r>
    </w:p>
    <w:p w:rsidRPr="00EB3FBF" w:rsidR="7C35B06C" w:rsidP="00EB3FBF" w:rsidRDefault="00EB3FBF" w14:paraId="4679B1C7" w14:textId="4691CA5B">
      <w:pPr>
        <w:pStyle w:val="ListParagraph"/>
        <w:numPr>
          <w:ilvl w:val="0"/>
          <w:numId w:val="16"/>
        </w:numPr>
        <w:spacing w:after="0"/>
        <w:rPr>
          <w:rFonts w:eastAsia="Arial" w:cs="Arial"/>
          <w:szCs w:val="22"/>
        </w:rPr>
      </w:pPr>
      <w:r w:rsidRPr="00EB3FBF">
        <w:rPr>
          <w:rFonts w:eastAsia="Arial" w:cs="Arial"/>
          <w:szCs w:val="22"/>
        </w:rPr>
        <w:t>D</w:t>
      </w:r>
      <w:r w:rsidRPr="00EB3FBF">
        <w:rPr>
          <w:rFonts w:eastAsia="Arial" w:cs="Arial"/>
          <w:strike/>
          <w:szCs w:val="22"/>
        </w:rPr>
        <w:t>e</w:t>
      </w:r>
      <w:r w:rsidRPr="00EB3FBF">
        <w:rPr>
          <w:rFonts w:eastAsia="Arial" w:cs="Arial"/>
          <w:szCs w:val="22"/>
        </w:rPr>
        <w:t>monstrated</w:t>
      </w:r>
      <w:r w:rsidRPr="00EB3FBF" w:rsidR="7C35B06C">
        <w:rPr>
          <w:rFonts w:eastAsia="Arial" w:cs="Arial"/>
          <w:szCs w:val="22"/>
        </w:rPr>
        <w:t xml:space="preserve"> experience providing contemporary, customer focussed end-to-end talent acquisition services preferably within digital health and/or ICT portfolios.</w:t>
      </w:r>
    </w:p>
    <w:p w:rsidRPr="00EB3FBF" w:rsidR="7C35B06C" w:rsidP="00EB3FBF" w:rsidRDefault="7C35B06C" w14:paraId="3C1DAFB0" w14:textId="4E5D08BB">
      <w:pPr>
        <w:pStyle w:val="ListParagraph"/>
        <w:numPr>
          <w:ilvl w:val="0"/>
          <w:numId w:val="16"/>
        </w:numPr>
        <w:spacing w:after="0"/>
      </w:pPr>
      <w:r w:rsidRPr="00EB3FBF">
        <w:rPr>
          <w:rFonts w:eastAsia="Arial" w:cs="Arial"/>
          <w:szCs w:val="22"/>
        </w:rPr>
        <w:t>Experience in leading teams, including developing capability and potential, and ensuring staff are engaged and motivated.</w:t>
      </w:r>
    </w:p>
    <w:p w:rsidRPr="00ED3140" w:rsidR="23F4A4F9" w:rsidP="00ED3140" w:rsidRDefault="7C35B06C" w14:paraId="25389D3D" w14:textId="32974D0B">
      <w:pPr>
        <w:pStyle w:val="ListParagraph"/>
        <w:numPr>
          <w:ilvl w:val="0"/>
          <w:numId w:val="16"/>
        </w:numPr>
        <w:rPr>
          <w:rFonts w:eastAsia="Arial" w:cs="Arial"/>
          <w:szCs w:val="22"/>
        </w:rPr>
      </w:pPr>
      <w:r w:rsidRPr="00EB3FBF">
        <w:rPr>
          <w:rFonts w:eastAsia="Arial" w:cs="Arial"/>
          <w:szCs w:val="22"/>
        </w:rPr>
        <w:t xml:space="preserve">Strong ability to understand and the capability to keep abreast of digital </w:t>
      </w:r>
      <w:proofErr w:type="gramStart"/>
      <w:r w:rsidRPr="00EB3FBF">
        <w:rPr>
          <w:rFonts w:eastAsia="Arial" w:cs="Arial"/>
          <w:szCs w:val="22"/>
        </w:rPr>
        <w:t xml:space="preserve">health </w:t>
      </w:r>
      <w:r w:rsidRPr="00EB3FBF">
        <w:rPr>
          <w:rFonts w:eastAsia="Arial" w:cs="Arial"/>
          <w:strike/>
          <w:szCs w:val="22"/>
        </w:rPr>
        <w:t xml:space="preserve"> </w:t>
      </w:r>
      <w:r w:rsidRPr="00EB3FBF">
        <w:rPr>
          <w:rFonts w:eastAsia="Arial" w:cs="Arial"/>
          <w:szCs w:val="22"/>
        </w:rPr>
        <w:t>ICT</w:t>
      </w:r>
      <w:proofErr w:type="gramEnd"/>
      <w:r w:rsidRPr="00EB3FBF">
        <w:rPr>
          <w:rFonts w:eastAsia="Arial" w:cs="Arial"/>
          <w:szCs w:val="22"/>
        </w:rPr>
        <w:t xml:space="preserve"> terminology and trends.  </w:t>
      </w:r>
    </w:p>
    <w:p w:rsidRPr="00C978B9" w:rsidR="009E0B71" w:rsidP="000C453F" w:rsidRDefault="00077CCA" w14:paraId="77D37A83" w14:textId="1432F124">
      <w:pPr>
        <w:pStyle w:val="Heading2"/>
      </w:pPr>
      <w:bookmarkStart w:name="_Hlk36203683" w:id="4"/>
      <w:bookmarkStart w:name="_Hlk36565316" w:id="5"/>
      <w:bookmarkStart w:name="_Hlk36209343" w:id="6"/>
      <w:bookmarkStart w:name="_Hlk36710441" w:id="7"/>
      <w:bookmarkStart w:name="_Hlk36722467" w:id="8"/>
      <w:bookmarkStart w:name="_Hlk40182787" w:id="9"/>
      <w:bookmarkStart w:name="_Hlk17375576" w:id="10"/>
      <w:bookmarkStart w:name="_Hlk36397202" w:id="11"/>
      <w:r w:rsidR="009E0B71">
        <w:rPr/>
        <w:t>Capabilities for the role</w:t>
      </w:r>
    </w:p>
    <w:p w:rsidRPr="00175AAF" w:rsidR="00DA29A7" w:rsidP="009E0B71" w:rsidRDefault="009E0B71" w14:paraId="3E5BC517" w14:textId="1325CCC4">
      <w:r w:rsidRPr="00175AAF">
        <w:t xml:space="preserve">The </w:t>
      </w:r>
      <w:hyperlink w:history="1" r:id="rId18">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Pr="003C7A36" w:rsidR="00712FC0" w:rsidP="00E97E4E" w:rsidRDefault="009E0B71" w14:paraId="2AEC1B3C" w14:textId="10342FEB">
      <w:r w:rsidRPr="003E0111">
        <w:t xml:space="preserve">The capabilities are separated into focus capabilities and complementary </w:t>
      </w:r>
      <w:proofErr w:type="gramStart"/>
      <w:r w:rsidRPr="003E0111">
        <w:t>capabilities</w:t>
      </w:r>
      <w:proofErr w:type="gramEnd"/>
    </w:p>
    <w:p w:rsidRPr="00C978B9" w:rsidR="009E0B71" w:rsidP="000C453F" w:rsidRDefault="009E0B71" w14:paraId="20AB50B7" w14:textId="63668BB4">
      <w:pPr>
        <w:pStyle w:val="Heading2"/>
      </w:pPr>
      <w:r w:rsidRPr="00C978B9">
        <w:t xml:space="preserve">Focus </w:t>
      </w:r>
      <w:proofErr w:type="gramStart"/>
      <w:r>
        <w:t>c</w:t>
      </w:r>
      <w:r w:rsidRPr="00C978B9">
        <w:t>apabilities</w:t>
      </w:r>
      <w:proofErr w:type="gramEnd"/>
      <w:r w:rsidR="00AC56D6">
        <w:tab/>
      </w:r>
    </w:p>
    <w:p w:rsidRPr="00034540" w:rsidR="009E0B71" w:rsidP="2D135ED3" w:rsidRDefault="009E0B71" w14:paraId="674450EC" w14:textId="77777777">
      <w:pPr>
        <w:spacing w:line="259" w:lineRule="auto"/>
        <w:rPr>
          <w:lang w:val="en-US"/>
        </w:rPr>
      </w:pPr>
      <w:r w:rsidRPr="2D135ED3">
        <w:rPr>
          <w:i/>
          <w:iCs/>
          <w:lang w:val="en-US"/>
        </w:rPr>
        <w:t>Focus capabilities</w:t>
      </w:r>
      <w:r w:rsidRPr="2D135ED3">
        <w:rPr>
          <w:lang w:val="en-US"/>
        </w:rPr>
        <w:t xml:space="preserve"> are the capabilities considered the most important for effective performance of the role. These capabilities will be assessed at recruitment. </w:t>
      </w:r>
    </w:p>
    <w:p w:rsidRPr="00034540" w:rsidR="009E0B71" w:rsidP="00B20D2B" w:rsidRDefault="009E0B71" w14:paraId="42E162C6" w14:textId="77777777">
      <w:pPr>
        <w:rPr>
          <w:lang w:val="en-US"/>
        </w:rPr>
      </w:pPr>
      <w:r w:rsidRPr="00034540">
        <w:rPr>
          <w:lang w:val="en-US"/>
        </w:rPr>
        <w:t xml:space="preserve">The focus capabilities for this role are shown below with a brief explanation of what each capability covers and the indicators describing the types of </w:t>
      </w:r>
      <w:proofErr w:type="spellStart"/>
      <w:r w:rsidRPr="00034540">
        <w:rPr>
          <w:lang w:val="en-US"/>
        </w:rPr>
        <w:t>behaviours</w:t>
      </w:r>
      <w:proofErr w:type="spellEnd"/>
      <w:r w:rsidRPr="00034540">
        <w:rPr>
          <w:lang w:val="en-US"/>
        </w:rPr>
        <w:t xml:space="preserve"> expected at each level.</w:t>
      </w:r>
    </w:p>
    <w:p w:rsidR="00C34914" w:rsidP="00C34914" w:rsidRDefault="00C34914" w14:paraId="0E62837A" w14:textId="40E11FD5">
      <w:pPr>
        <w:pStyle w:val="Heading2"/>
      </w:pPr>
      <w:r w:rsidRPr="00C978B9">
        <w:t xml:space="preserve">Focus </w:t>
      </w:r>
      <w:proofErr w:type="gramStart"/>
      <w:r>
        <w:t>c</w:t>
      </w:r>
      <w:r w:rsidRPr="00C978B9">
        <w:t>apabilities</w:t>
      </w:r>
      <w:proofErr w:type="gramEnd"/>
    </w:p>
    <w:tbl>
      <w:tblPr>
        <w:tblStyle w:val="TableGrid"/>
        <w:tblW w:w="0" w:type="auto"/>
        <w:tblInd w:w="-2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28"/>
        <w:gridCol w:w="1464"/>
        <w:gridCol w:w="2852"/>
        <w:gridCol w:w="4901"/>
        <w:gridCol w:w="1271"/>
      </w:tblGrid>
      <w:tr w:rsidRPr="00651777" w:rsidR="00372FE9" w:rsidTr="002B3593" w14:paraId="6DC4D2D4" w14:textId="77777777">
        <w:trPr>
          <w:gridBefore w:val="1"/>
          <w:cnfStyle w:val="100000000000" w:firstRow="1" w:lastRow="0" w:firstColumn="0" w:lastColumn="0" w:oddVBand="0" w:evenVBand="0" w:oddHBand="0" w:evenHBand="0" w:firstRowFirstColumn="0" w:firstRowLastColumn="0" w:lastRowFirstColumn="0" w:lastRowLastColumn="0"/>
          <w:wBefore w:w="28" w:type="dxa"/>
          <w:cantSplit/>
        </w:trPr>
        <w:tc>
          <w:tcPr>
            <w:tcW w:w="1464" w:type="dxa"/>
            <w:shd w:val="clear" w:color="auto" w:fill="BFBFBF" w:themeFill="background1" w:themeFillShade="BF"/>
            <w:vAlign w:val="center"/>
          </w:tcPr>
          <w:p w:rsidRPr="00651777" w:rsidR="00372FE9" w:rsidP="00372FE9" w:rsidRDefault="00372FE9" w14:paraId="47E66D93" w14:textId="1DC4D0D9">
            <w:pPr>
              <w:rPr>
                <w:rFonts w:asciiTheme="minorHAnsi" w:hAnsiTheme="minorHAnsi" w:cstheme="minorHAnsi"/>
                <w:sz w:val="20"/>
              </w:rPr>
            </w:pPr>
            <w:r w:rsidRPr="00651777">
              <w:rPr>
                <w:rFonts w:asciiTheme="minorHAnsi" w:hAnsiTheme="minorHAnsi" w:cstheme="minorHAnsi"/>
                <w:b/>
                <w:sz w:val="20"/>
              </w:rPr>
              <w:t>Capability group/sets</w:t>
            </w:r>
          </w:p>
        </w:tc>
        <w:tc>
          <w:tcPr>
            <w:tcW w:w="2852" w:type="dxa"/>
            <w:shd w:val="clear" w:color="auto" w:fill="BFBFBF" w:themeFill="background1" w:themeFillShade="BF"/>
          </w:tcPr>
          <w:p w:rsidRPr="00651777" w:rsidR="00372FE9" w:rsidP="00372FE9" w:rsidRDefault="00372FE9" w14:paraId="6E066FE6" w14:textId="228CCC35">
            <w:pPr>
              <w:rPr>
                <w:rFonts w:asciiTheme="minorHAnsi" w:hAnsiTheme="minorHAnsi" w:cstheme="minorHAnsi"/>
                <w:sz w:val="20"/>
              </w:rPr>
            </w:pPr>
            <w:r w:rsidRPr="00651777">
              <w:rPr>
                <w:rFonts w:asciiTheme="minorHAnsi" w:hAnsiTheme="minorHAnsi" w:cstheme="minorHAnsi"/>
                <w:b/>
                <w:sz w:val="20"/>
              </w:rPr>
              <w:t>Capability name</w:t>
            </w:r>
          </w:p>
        </w:tc>
        <w:tc>
          <w:tcPr>
            <w:tcW w:w="4901" w:type="dxa"/>
            <w:shd w:val="clear" w:color="auto" w:fill="BFBFBF" w:themeFill="background1" w:themeFillShade="BF"/>
          </w:tcPr>
          <w:p w:rsidRPr="00651777" w:rsidR="00372FE9" w:rsidP="00372FE9" w:rsidRDefault="00372FE9" w14:paraId="07FFC00C" w14:textId="6F44CB36">
            <w:pPr>
              <w:rPr>
                <w:rFonts w:asciiTheme="minorHAnsi" w:hAnsiTheme="minorHAnsi" w:cstheme="minorHAnsi"/>
                <w:sz w:val="20"/>
              </w:rPr>
            </w:pPr>
            <w:r w:rsidRPr="00651777">
              <w:rPr>
                <w:rFonts w:asciiTheme="minorHAnsi" w:hAnsiTheme="minorHAnsi" w:cstheme="minorHAnsi"/>
                <w:b/>
                <w:sz w:val="20"/>
              </w:rPr>
              <w:t>Behavioural indicators</w:t>
            </w:r>
          </w:p>
        </w:tc>
        <w:tc>
          <w:tcPr>
            <w:tcW w:w="1271" w:type="dxa"/>
            <w:shd w:val="clear" w:color="auto" w:fill="BFBFBF" w:themeFill="background1" w:themeFillShade="BF"/>
          </w:tcPr>
          <w:p w:rsidRPr="00651777" w:rsidR="00372FE9" w:rsidP="00372FE9" w:rsidRDefault="00372FE9" w14:paraId="797738A4" w14:textId="62388674">
            <w:pPr>
              <w:rPr>
                <w:rFonts w:asciiTheme="minorHAnsi" w:hAnsiTheme="minorHAnsi" w:cstheme="minorHAnsi"/>
                <w:b/>
                <w:bCs/>
                <w:sz w:val="20"/>
              </w:rPr>
            </w:pPr>
            <w:r w:rsidRPr="00651777">
              <w:rPr>
                <w:rFonts w:asciiTheme="minorHAnsi" w:hAnsiTheme="minorHAnsi" w:cstheme="minorHAnsi"/>
                <w:b/>
                <w:bCs/>
                <w:sz w:val="20"/>
              </w:rPr>
              <w:t>Level</w:t>
            </w:r>
          </w:p>
        </w:tc>
      </w:tr>
      <w:tr w:rsidRPr="00651777" w:rsidR="008E401C" w:rsidTr="002B3593" w14:paraId="1793F61D" w14:textId="77777777">
        <w:trPr>
          <w:gridBefore w:val="1"/>
          <w:wBefore w:w="28" w:type="dxa"/>
          <w:cantSplit/>
        </w:trPr>
        <w:tc>
          <w:tcPr>
            <w:tcW w:w="1464" w:type="dxa"/>
          </w:tcPr>
          <w:p w:rsidRPr="00651777" w:rsidR="008E401C" w:rsidP="008E401C" w:rsidRDefault="008E401C" w14:paraId="4609B65D" w14:textId="4980C642">
            <w:pPr>
              <w:jc w:val="center"/>
              <w:rPr>
                <w:rFonts w:asciiTheme="minorHAnsi" w:hAnsiTheme="minorHAnsi" w:cstheme="minorHAnsi"/>
                <w:noProof/>
                <w:sz w:val="20"/>
              </w:rPr>
            </w:pPr>
            <w:r>
              <w:rPr>
                <w:noProof/>
              </w:rPr>
              <w:drawing>
                <wp:inline distT="0" distB="0" distL="0" distR="0" wp14:anchorId="6C42A9DD" wp14:editId="66EEED3D">
                  <wp:extent cx="809625" cy="809625"/>
                  <wp:effectExtent l="0" t="0" r="0" b="0"/>
                  <wp:docPr id="7" name="personal-attributes" descr="Personal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pic:nvPicPr>
                        <pic:blipFill>
                          <a:blip r:embed="rId19">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8E401C" w:rsidP="008E401C" w:rsidRDefault="008E401C" w14:paraId="30968035" w14:textId="77777777">
            <w:pPr>
              <w:pStyle w:val="TableText"/>
              <w:keepNext/>
              <w:rPr>
                <w:rFonts w:asciiTheme="minorHAnsi" w:hAnsiTheme="minorHAnsi" w:cstheme="minorHAnsi"/>
                <w:b/>
              </w:rPr>
            </w:pPr>
            <w:r w:rsidRPr="00651777">
              <w:rPr>
                <w:rFonts w:asciiTheme="minorHAnsi" w:hAnsiTheme="minorHAnsi" w:cstheme="minorHAnsi"/>
                <w:b/>
              </w:rPr>
              <w:t>Act with Integrity</w:t>
            </w:r>
          </w:p>
          <w:p w:rsidRPr="00B20D2B" w:rsidR="008E401C" w:rsidP="008E401C" w:rsidRDefault="008E401C" w14:paraId="7DA5E36D" w14:textId="18C14F4B">
            <w:pPr>
              <w:pStyle w:val="TableText"/>
            </w:pPr>
            <w:r w:rsidRPr="00B20D2B">
              <w:t>Be ethical and professional, and uphold and promote the public sector values</w:t>
            </w:r>
          </w:p>
        </w:tc>
        <w:tc>
          <w:tcPr>
            <w:tcW w:w="4901" w:type="dxa"/>
          </w:tcPr>
          <w:p w:rsidRPr="00F221BA" w:rsidR="00D932C9" w:rsidP="00F221BA" w:rsidRDefault="00D932C9" w14:paraId="7F27BFF6" w14:textId="28717144">
            <w:pPr>
              <w:pStyle w:val="TableBullet"/>
            </w:pPr>
            <w:r w:rsidRPr="00F221BA">
              <w:t>Represent the organisation in an honest, ethical and professional</w:t>
            </w:r>
            <w:r w:rsidRPr="00F221BA" w:rsidR="00B14291">
              <w:t xml:space="preserve"> </w:t>
            </w:r>
            <w:r w:rsidRPr="00F221BA">
              <w:t xml:space="preserve">way and encourage others to do </w:t>
            </w:r>
            <w:proofErr w:type="gramStart"/>
            <w:r w:rsidRPr="00F221BA">
              <w:t>so</w:t>
            </w:r>
            <w:proofErr w:type="gramEnd"/>
          </w:p>
          <w:p w:rsidRPr="00F221BA" w:rsidR="00D932C9" w:rsidP="00F221BA" w:rsidRDefault="00D932C9" w14:paraId="1206B5A2" w14:textId="243A9C92">
            <w:pPr>
              <w:pStyle w:val="TableBullet"/>
            </w:pPr>
            <w:r w:rsidRPr="00F221BA">
              <w:t>Demonstrate professionalism to support a culture of integrity within</w:t>
            </w:r>
            <w:r w:rsidRPr="00F221BA" w:rsidR="00B14291">
              <w:t xml:space="preserve"> </w:t>
            </w:r>
            <w:r w:rsidRPr="00F221BA">
              <w:t>the team/</w:t>
            </w:r>
            <w:proofErr w:type="gramStart"/>
            <w:r w:rsidRPr="00F221BA">
              <w:t>unit</w:t>
            </w:r>
            <w:proofErr w:type="gramEnd"/>
          </w:p>
          <w:p w:rsidRPr="00971311" w:rsidR="00D932C9" w:rsidP="00D932C9" w:rsidRDefault="00D932C9" w14:paraId="2672CFC9" w14:textId="77777777">
            <w:pPr>
              <w:pStyle w:val="TableBullet"/>
              <w:rPr>
                <w:rFonts w:cs="Arial"/>
              </w:rPr>
            </w:pPr>
            <w:r w:rsidRPr="3E8DE5BC">
              <w:rPr>
                <w:rFonts w:cs="Arial"/>
              </w:rPr>
              <w:t xml:space="preserve">Set an example for others to follow and identify and explain ethical </w:t>
            </w:r>
            <w:proofErr w:type="gramStart"/>
            <w:r w:rsidRPr="3E8DE5BC">
              <w:rPr>
                <w:rFonts w:cs="Arial"/>
              </w:rPr>
              <w:t>issues</w:t>
            </w:r>
            <w:proofErr w:type="gramEnd"/>
          </w:p>
          <w:p w:rsidRPr="00971311" w:rsidR="00D932C9" w:rsidP="00D932C9" w:rsidRDefault="00D932C9" w14:paraId="1D9A13E2" w14:textId="77777777">
            <w:pPr>
              <w:pStyle w:val="TableBullet"/>
              <w:rPr>
                <w:rFonts w:cs="Arial"/>
              </w:rPr>
            </w:pPr>
            <w:r w:rsidRPr="3E8DE5BC">
              <w:rPr>
                <w:rFonts w:cs="Arial"/>
              </w:rPr>
              <w:t xml:space="preserve">Ensure that others understand the legislation and policy framework within which they </w:t>
            </w:r>
            <w:proofErr w:type="gramStart"/>
            <w:r w:rsidRPr="3E8DE5BC">
              <w:rPr>
                <w:rFonts w:cs="Arial"/>
              </w:rPr>
              <w:t>operate</w:t>
            </w:r>
            <w:proofErr w:type="gramEnd"/>
          </w:p>
          <w:p w:rsidRPr="00651777" w:rsidR="008E401C" w:rsidP="00D932C9" w:rsidRDefault="00D932C9" w14:paraId="6012BE0A" w14:textId="65758A40">
            <w:pPr>
              <w:pStyle w:val="TableBullet"/>
              <w:rPr>
                <w:rFonts w:asciiTheme="minorHAnsi" w:hAnsiTheme="minorHAnsi" w:cstheme="minorHAnsi"/>
              </w:rPr>
            </w:pPr>
            <w:r w:rsidRPr="3E8DE5BC">
              <w:rPr>
                <w:rFonts w:cs="Arial"/>
              </w:rPr>
              <w:t>Act to prevent and report misconduct, illegal and inappropriate behaviour</w:t>
            </w:r>
          </w:p>
        </w:tc>
        <w:sdt>
          <w:sdtPr>
            <w:rPr>
              <w:rStyle w:val="Style1"/>
              <w:rFonts w:cs="Times New Roman"/>
              <w:sz w:val="20"/>
            </w:rPr>
            <w:alias w:val="Select Level"/>
            <w:tag w:val="Select Level"/>
            <w:id w:val="56831980"/>
            <w:placeholder>
              <w:docPart w:val="995E7E27C73E495698596B77A23F967D"/>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8E401C" w:rsidP="00B53363" w:rsidRDefault="00077CCA" w14:paraId="4A115FC5" w14:textId="534D9204">
                <w:pPr>
                  <w:pStyle w:val="TableText"/>
                </w:pPr>
                <w:r>
                  <w:rPr>
                    <w:rStyle w:val="Style1"/>
                    <w:rFonts w:cs="Times New Roman"/>
                    <w:sz w:val="20"/>
                  </w:rPr>
                  <w:t>Adept</w:t>
                </w:r>
              </w:p>
            </w:tc>
          </w:sdtContent>
        </w:sdt>
      </w:tr>
      <w:tr w:rsidRPr="00651777" w:rsidR="00B14E46" w:rsidTr="002B3593" w14:paraId="74CD60AD" w14:textId="77777777">
        <w:trPr>
          <w:gridBefore w:val="1"/>
          <w:wBefore w:w="28" w:type="dxa"/>
          <w:cantSplit/>
        </w:trPr>
        <w:tc>
          <w:tcPr>
            <w:tcW w:w="1464" w:type="dxa"/>
          </w:tcPr>
          <w:p w:rsidRPr="00651777" w:rsidR="00B14E46" w:rsidP="00B14E46" w:rsidRDefault="00B14E46" w14:paraId="0833CE7C" w14:textId="043CA99C">
            <w:pPr>
              <w:jc w:val="center"/>
              <w:rPr>
                <w:rFonts w:asciiTheme="minorHAnsi" w:hAnsiTheme="minorHAnsi" w:cstheme="minorHAnsi"/>
                <w:noProof/>
                <w:sz w:val="20"/>
                <w:lang w:eastAsia="en-AU"/>
              </w:rPr>
            </w:pPr>
            <w:r>
              <w:rPr>
                <w:noProof/>
              </w:rPr>
              <w:drawing>
                <wp:inline distT="0" distB="0" distL="0" distR="0" wp14:anchorId="264377E0" wp14:editId="61968ABE">
                  <wp:extent cx="809625" cy="809625"/>
                  <wp:effectExtent l="0" t="0" r="0" b="0"/>
                  <wp:docPr id="2" name="relationships" descr="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tionships" descr="Relationship"/>
                          <pic:cNvPicPr/>
                        </pic:nvPicPr>
                        <pic:blipFill>
                          <a:blip r:embed="rId20">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B14E46" w:rsidP="00B14E46" w:rsidRDefault="00B14E46" w14:paraId="7FECB191" w14:textId="77777777">
            <w:pPr>
              <w:pStyle w:val="TableText"/>
              <w:keepNext/>
              <w:rPr>
                <w:rFonts w:asciiTheme="minorHAnsi" w:hAnsiTheme="minorHAnsi" w:cstheme="minorHAnsi"/>
                <w:b/>
              </w:rPr>
            </w:pPr>
            <w:r w:rsidRPr="00651777">
              <w:rPr>
                <w:rFonts w:asciiTheme="minorHAnsi" w:hAnsiTheme="minorHAnsi" w:cstheme="minorHAnsi"/>
                <w:b/>
              </w:rPr>
              <w:t>Communicate Effectively</w:t>
            </w:r>
          </w:p>
          <w:p w:rsidRPr="00651777" w:rsidR="00B14E46" w:rsidP="00B14E46" w:rsidRDefault="00B14E46" w14:paraId="46852903" w14:textId="3664F5E5">
            <w:pPr>
              <w:pStyle w:val="TableText"/>
              <w:rPr>
                <w:b/>
                <w:bCs/>
                <w:color w:val="000000"/>
              </w:rPr>
            </w:pPr>
            <w:r w:rsidRPr="00651777">
              <w:t>Communicate clearly, actively listen to others, and respond with understanding and respect</w:t>
            </w:r>
          </w:p>
        </w:tc>
        <w:tc>
          <w:tcPr>
            <w:tcW w:w="4901" w:type="dxa"/>
          </w:tcPr>
          <w:p w:rsidR="00A63943" w:rsidP="002B3593" w:rsidRDefault="00A63943" w14:paraId="590D84BB" w14:textId="77777777">
            <w:pPr>
              <w:pStyle w:val="TableBullet"/>
            </w:pPr>
            <w:r>
              <w:t xml:space="preserve">Tailor communication to diverse audiences </w:t>
            </w:r>
          </w:p>
          <w:p w:rsidR="00A63943" w:rsidP="002B3593" w:rsidRDefault="00A63943" w14:paraId="76A9CE60" w14:textId="77777777">
            <w:pPr>
              <w:pStyle w:val="TableBullet"/>
            </w:pPr>
            <w:r>
              <w:t xml:space="preserve">Clearly explain complex concepts and arguments to individuals and groups </w:t>
            </w:r>
          </w:p>
          <w:p w:rsidR="00A63943" w:rsidP="002B3593" w:rsidRDefault="00A63943" w14:paraId="6B5F2DE9" w14:textId="77777777">
            <w:pPr>
              <w:pStyle w:val="TableBullet"/>
            </w:pPr>
            <w:r>
              <w:t xml:space="preserve">Create opportunities for others to be heard, listen attentively and encourage them to express their </w:t>
            </w:r>
            <w:proofErr w:type="gramStart"/>
            <w:r>
              <w:t>views</w:t>
            </w:r>
            <w:proofErr w:type="gramEnd"/>
            <w:r>
              <w:t xml:space="preserve"> </w:t>
            </w:r>
          </w:p>
          <w:p w:rsidR="00A63943" w:rsidP="002B3593" w:rsidRDefault="00A63943" w14:paraId="3D71395B" w14:textId="77777777">
            <w:pPr>
              <w:pStyle w:val="TableBullet"/>
            </w:pPr>
            <w:r>
              <w:t xml:space="preserve">Share information across teams and units to enable informed decision </w:t>
            </w:r>
            <w:proofErr w:type="gramStart"/>
            <w:r>
              <w:t>making</w:t>
            </w:r>
            <w:proofErr w:type="gramEnd"/>
            <w:r>
              <w:t xml:space="preserve"> </w:t>
            </w:r>
          </w:p>
          <w:p w:rsidR="00A63943" w:rsidP="002B3593" w:rsidRDefault="00A63943" w14:paraId="3BB23FAF" w14:textId="77777777">
            <w:pPr>
              <w:pStyle w:val="TableBullet"/>
            </w:pPr>
            <w:r>
              <w:t xml:space="preserve">Write fluently in plain English and in a range of styles and </w:t>
            </w:r>
            <w:proofErr w:type="gramStart"/>
            <w:r>
              <w:t>formats</w:t>
            </w:r>
            <w:proofErr w:type="gramEnd"/>
            <w:r>
              <w:t xml:space="preserve"> </w:t>
            </w:r>
          </w:p>
          <w:p w:rsidRPr="00651777" w:rsidR="00B14E46" w:rsidP="00A63943" w:rsidRDefault="00A63943" w14:paraId="7D833A3E" w14:textId="2581872F">
            <w:pPr>
              <w:pStyle w:val="TableBullet"/>
              <w:rPr>
                <w:rFonts w:asciiTheme="minorHAnsi" w:hAnsiTheme="minorHAnsi" w:cstheme="minorHAnsi"/>
              </w:rPr>
            </w:pPr>
            <w:r>
              <w:t>Use contemporary communication channels to share information, engage and interact with diverse audiences</w:t>
            </w:r>
          </w:p>
        </w:tc>
        <w:sdt>
          <w:sdtPr>
            <w:rPr>
              <w:rStyle w:val="Style1"/>
              <w:rFonts w:cs="Times New Roman"/>
              <w:sz w:val="20"/>
            </w:rPr>
            <w:alias w:val="Select Level"/>
            <w:tag w:val="Select Level"/>
            <w:id w:val="-1005358335"/>
            <w:placeholder>
              <w:docPart w:val="6AE966E7A9A24ADBB22A148C4795AABC"/>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B14E46" w:rsidP="00B53363" w:rsidRDefault="00077CCA" w14:paraId="2E5E5AC7" w14:textId="09203386">
                <w:pPr>
                  <w:pStyle w:val="TableText"/>
                </w:pPr>
                <w:r>
                  <w:rPr>
                    <w:rStyle w:val="Style1"/>
                    <w:rFonts w:cs="Times New Roman"/>
                    <w:sz w:val="20"/>
                  </w:rPr>
                  <w:t>Adept</w:t>
                </w:r>
              </w:p>
            </w:tc>
          </w:sdtContent>
        </w:sdt>
      </w:tr>
      <w:tr w:rsidRPr="00651777" w:rsidR="00B14E46" w:rsidTr="002B3593" w14:paraId="34D5AEAB" w14:textId="77777777">
        <w:trPr>
          <w:gridBefore w:val="1"/>
          <w:wBefore w:w="28" w:type="dxa"/>
          <w:cantSplit/>
        </w:trPr>
        <w:tc>
          <w:tcPr>
            <w:tcW w:w="1464" w:type="dxa"/>
          </w:tcPr>
          <w:p w:rsidRPr="00651777" w:rsidR="00B14E46" w:rsidP="00B14E46" w:rsidRDefault="00B14E46" w14:paraId="72D0B717" w14:textId="72B1306A">
            <w:pPr>
              <w:rPr>
                <w:rFonts w:asciiTheme="minorHAnsi" w:hAnsiTheme="minorHAnsi" w:cstheme="minorHAnsi"/>
                <w:sz w:val="20"/>
              </w:rPr>
            </w:pPr>
            <w:r>
              <w:rPr>
                <w:noProof/>
              </w:rPr>
              <w:drawing>
                <wp:inline distT="0" distB="0" distL="0" distR="0" wp14:anchorId="129B411B" wp14:editId="19E00B54">
                  <wp:extent cx="809625" cy="809625"/>
                  <wp:effectExtent l="0" t="0" r="0" b="0"/>
                  <wp:docPr id="5" name="relationships" descr="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pic:nvPicPr>
                        <pic:blipFill>
                          <a:blip r:embed="rId20">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B14E46" w:rsidP="00B14E46" w:rsidRDefault="00B14E46" w14:paraId="5492FD98" w14:textId="77777777">
            <w:pPr>
              <w:pStyle w:val="TableText"/>
              <w:keepNext/>
              <w:rPr>
                <w:rFonts w:asciiTheme="minorHAnsi" w:hAnsiTheme="minorHAnsi" w:cstheme="minorHAnsi"/>
                <w:b/>
              </w:rPr>
            </w:pPr>
            <w:r w:rsidRPr="00651777">
              <w:rPr>
                <w:rFonts w:asciiTheme="minorHAnsi" w:hAnsiTheme="minorHAnsi" w:cstheme="minorHAnsi"/>
                <w:b/>
              </w:rPr>
              <w:t>Commit to Customer Service</w:t>
            </w:r>
          </w:p>
          <w:p w:rsidRPr="00651777" w:rsidR="00B14E46" w:rsidP="00B14E46" w:rsidRDefault="00B14E46" w14:paraId="4C0CF281" w14:textId="261781BE">
            <w:pPr>
              <w:pStyle w:val="TableText"/>
            </w:pPr>
            <w:r w:rsidRPr="00651777">
              <w:t>Provide customer-focused services in line with public sector and organisational objectives</w:t>
            </w:r>
          </w:p>
        </w:tc>
        <w:tc>
          <w:tcPr>
            <w:tcW w:w="4901" w:type="dxa"/>
          </w:tcPr>
          <w:p w:rsidRPr="00B14291" w:rsidR="009E7D2B" w:rsidP="002B3593" w:rsidRDefault="009E7D2B" w14:paraId="3D2FFE28" w14:textId="7DB4955D">
            <w:pPr>
              <w:pStyle w:val="TableBullet"/>
              <w:rPr>
                <w:rFonts w:cs="Arial"/>
              </w:rPr>
            </w:pPr>
            <w:r w:rsidRPr="3E8DE5BC">
              <w:rPr>
                <w:rFonts w:cs="Arial"/>
              </w:rPr>
              <w:t>Take responsibility for delivering high quality customer-focused</w:t>
            </w:r>
            <w:r w:rsidR="00B14291">
              <w:rPr>
                <w:rFonts w:cs="Arial"/>
              </w:rPr>
              <w:t xml:space="preserve"> </w:t>
            </w:r>
            <w:proofErr w:type="gramStart"/>
            <w:r w:rsidRPr="00B14291">
              <w:rPr>
                <w:rFonts w:cs="Arial"/>
              </w:rPr>
              <w:t>services</w:t>
            </w:r>
            <w:proofErr w:type="gramEnd"/>
          </w:p>
          <w:p w:rsidRPr="00971311" w:rsidR="009E7D2B" w:rsidP="009E7D2B" w:rsidRDefault="009E7D2B" w14:paraId="753625EF" w14:textId="77777777">
            <w:pPr>
              <w:pStyle w:val="TableBullet"/>
              <w:rPr>
                <w:rFonts w:cs="Arial"/>
              </w:rPr>
            </w:pPr>
            <w:r w:rsidRPr="3E8DE5BC">
              <w:rPr>
                <w:rFonts w:cs="Arial"/>
              </w:rPr>
              <w:t xml:space="preserve">Understand customer perspectives and ensure responsiveness to their </w:t>
            </w:r>
            <w:proofErr w:type="gramStart"/>
            <w:r w:rsidRPr="3E8DE5BC">
              <w:rPr>
                <w:rFonts w:cs="Arial"/>
              </w:rPr>
              <w:t>needs</w:t>
            </w:r>
            <w:proofErr w:type="gramEnd"/>
          </w:p>
          <w:p w:rsidRPr="00971311" w:rsidR="009E7D2B" w:rsidP="009E7D2B" w:rsidRDefault="009E7D2B" w14:paraId="395A471F" w14:textId="77777777">
            <w:pPr>
              <w:pStyle w:val="TableBullet"/>
              <w:rPr>
                <w:rFonts w:cs="Arial"/>
              </w:rPr>
            </w:pPr>
            <w:r w:rsidRPr="3E8DE5BC">
              <w:rPr>
                <w:rFonts w:cs="Arial"/>
              </w:rPr>
              <w:t xml:space="preserve">Identify customer service needs and implement </w:t>
            </w:r>
            <w:proofErr w:type="gramStart"/>
            <w:r w:rsidRPr="3E8DE5BC">
              <w:rPr>
                <w:rFonts w:cs="Arial"/>
              </w:rPr>
              <w:t>solutions</w:t>
            </w:r>
            <w:proofErr w:type="gramEnd"/>
          </w:p>
          <w:p w:rsidRPr="00971311" w:rsidR="009E7D2B" w:rsidP="009E7D2B" w:rsidRDefault="009E7D2B" w14:paraId="57674F7F" w14:textId="6EA57593">
            <w:pPr>
              <w:pStyle w:val="TableBullet"/>
              <w:rPr>
                <w:rFonts w:cs="Arial"/>
              </w:rPr>
            </w:pPr>
            <w:r w:rsidRPr="3E8DE5BC">
              <w:rPr>
                <w:rFonts w:cs="Arial"/>
              </w:rPr>
              <w:t>Find opportunities to co-operate with internal and external parties to improve outcomes for</w:t>
            </w:r>
            <w:r w:rsidR="00F221BA">
              <w:rPr>
                <w:rFonts w:cs="Arial"/>
              </w:rPr>
              <w:t xml:space="preserve"> </w:t>
            </w:r>
            <w:proofErr w:type="gramStart"/>
            <w:r w:rsidRPr="3E8DE5BC">
              <w:rPr>
                <w:rFonts w:cs="Arial"/>
              </w:rPr>
              <w:t>customers</w:t>
            </w:r>
            <w:proofErr w:type="gramEnd"/>
          </w:p>
          <w:p w:rsidRPr="00971311" w:rsidR="009E7D2B" w:rsidP="009E7D2B" w:rsidRDefault="009E7D2B" w14:paraId="31618FCF" w14:textId="77777777">
            <w:pPr>
              <w:pStyle w:val="TableBullet"/>
              <w:rPr>
                <w:rFonts w:cs="Arial"/>
              </w:rPr>
            </w:pPr>
            <w:r w:rsidRPr="3E8DE5BC">
              <w:rPr>
                <w:rFonts w:cs="Arial"/>
              </w:rPr>
              <w:t xml:space="preserve">Maintain relationships with key customers in area of </w:t>
            </w:r>
            <w:proofErr w:type="gramStart"/>
            <w:r w:rsidRPr="3E8DE5BC">
              <w:rPr>
                <w:rFonts w:cs="Arial"/>
              </w:rPr>
              <w:t>expertise</w:t>
            </w:r>
            <w:proofErr w:type="gramEnd"/>
          </w:p>
          <w:p w:rsidRPr="002B3593" w:rsidR="00B14E46" w:rsidP="00B14291" w:rsidRDefault="009E7D2B" w14:paraId="27C0102A" w14:textId="482C2176">
            <w:pPr>
              <w:pStyle w:val="TableBullet"/>
              <w:rPr>
                <w:rFonts w:cs="Arial"/>
              </w:rPr>
            </w:pPr>
            <w:r w:rsidRPr="3E8DE5BC">
              <w:rPr>
                <w:rFonts w:cs="Arial"/>
              </w:rPr>
              <w:t>Connect and collaborate with relevant stakeholders within the</w:t>
            </w:r>
            <w:r w:rsidR="00B14291">
              <w:rPr>
                <w:rFonts w:cs="Arial"/>
              </w:rPr>
              <w:t xml:space="preserve"> </w:t>
            </w:r>
            <w:r w:rsidRPr="00B14291">
              <w:rPr>
                <w:rFonts w:cs="Arial"/>
              </w:rPr>
              <w:t>community</w:t>
            </w:r>
          </w:p>
        </w:tc>
        <w:sdt>
          <w:sdtPr>
            <w:rPr>
              <w:rStyle w:val="Style1"/>
              <w:rFonts w:cs="Times New Roman"/>
              <w:sz w:val="20"/>
            </w:rPr>
            <w:alias w:val="Select Level"/>
            <w:tag w:val="Select Level"/>
            <w:id w:val="619653634"/>
            <w:placeholder>
              <w:docPart w:val="8D766C21C1DC4ED2B9371EF24F7C3D45"/>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B14E46" w:rsidP="00B53363" w:rsidRDefault="00D932C9" w14:paraId="0E38D1CF" w14:textId="2A950391">
                <w:pPr>
                  <w:pStyle w:val="TableText"/>
                </w:pPr>
                <w:r>
                  <w:rPr>
                    <w:rStyle w:val="Style1"/>
                    <w:rFonts w:cs="Times New Roman"/>
                    <w:sz w:val="20"/>
                  </w:rPr>
                  <w:t>Adept</w:t>
                </w:r>
              </w:p>
            </w:tc>
          </w:sdtContent>
        </w:sdt>
      </w:tr>
      <w:tr w:rsidRPr="00651777" w:rsidR="00B14E46" w:rsidTr="002B3593" w14:paraId="50121BA3" w14:textId="77777777">
        <w:trPr>
          <w:gridBefore w:val="1"/>
          <w:wBefore w:w="28" w:type="dxa"/>
          <w:cantSplit/>
        </w:trPr>
        <w:tc>
          <w:tcPr>
            <w:tcW w:w="1464" w:type="dxa"/>
          </w:tcPr>
          <w:p w:rsidRPr="00651777" w:rsidR="00B14E46" w:rsidP="00B14E46" w:rsidRDefault="00B14E46" w14:paraId="69FB4A3D" w14:textId="41F01E0E">
            <w:pPr>
              <w:rPr>
                <w:rFonts w:asciiTheme="minorHAnsi" w:hAnsiTheme="minorHAnsi" w:cstheme="minorHAnsi"/>
                <w:noProof/>
                <w:sz w:val="20"/>
              </w:rPr>
            </w:pPr>
            <w:r>
              <w:rPr>
                <w:noProof/>
              </w:rPr>
              <w:drawing>
                <wp:inline distT="0" distB="0" distL="0" distR="0" wp14:anchorId="33BDC85E" wp14:editId="7427AD7A">
                  <wp:extent cx="809625" cy="809625"/>
                  <wp:effectExtent l="0" t="0" r="0" b="0"/>
                  <wp:docPr id="13" name="relationships" descr="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pic:nvPicPr>
                        <pic:blipFill>
                          <a:blip r:embed="rId20">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B14E46" w:rsidP="00B14E46" w:rsidRDefault="00B14E46" w14:paraId="05564142" w14:textId="77777777">
            <w:pPr>
              <w:pStyle w:val="TableText"/>
              <w:keepNext/>
              <w:rPr>
                <w:rFonts w:asciiTheme="minorHAnsi" w:hAnsiTheme="minorHAnsi" w:cstheme="minorHAnsi"/>
                <w:b/>
              </w:rPr>
            </w:pPr>
            <w:r w:rsidRPr="00651777">
              <w:rPr>
                <w:rFonts w:asciiTheme="minorHAnsi" w:hAnsiTheme="minorHAnsi" w:cstheme="minorHAnsi"/>
                <w:b/>
              </w:rPr>
              <w:t>Influence and Negotiate</w:t>
            </w:r>
          </w:p>
          <w:p w:rsidRPr="00651777" w:rsidR="00B14E46" w:rsidP="00B14E46" w:rsidRDefault="00B14E46" w14:paraId="685BEBD6" w14:textId="59122AC9">
            <w:pPr>
              <w:pStyle w:val="TableText"/>
              <w:keepNext/>
              <w:rPr>
                <w:rFonts w:asciiTheme="minorHAnsi" w:hAnsiTheme="minorHAnsi" w:cstheme="minorHAnsi"/>
                <w:b/>
              </w:rPr>
            </w:pPr>
            <w:r w:rsidRPr="00651777">
              <w:rPr>
                <w:rFonts w:asciiTheme="minorHAnsi" w:hAnsiTheme="minorHAnsi" w:cstheme="minorHAnsi"/>
              </w:rPr>
              <w:t>Gain consensus and commitment from others, and resolve issues and conflicts</w:t>
            </w:r>
          </w:p>
        </w:tc>
        <w:tc>
          <w:tcPr>
            <w:tcW w:w="4901" w:type="dxa"/>
          </w:tcPr>
          <w:p w:rsidR="00B832E7" w:rsidP="002B3593" w:rsidRDefault="00B832E7" w14:paraId="2EA7866A" w14:textId="77777777">
            <w:pPr>
              <w:pStyle w:val="TableBullet"/>
            </w:pPr>
            <w:r>
              <w:t xml:space="preserve">Negotiate from an informed and credible </w:t>
            </w:r>
            <w:proofErr w:type="gramStart"/>
            <w:r>
              <w:t>position</w:t>
            </w:r>
            <w:proofErr w:type="gramEnd"/>
            <w:r>
              <w:t xml:space="preserve"> </w:t>
            </w:r>
          </w:p>
          <w:p w:rsidR="00B832E7" w:rsidP="002B3593" w:rsidRDefault="00B832E7" w14:paraId="6BDC6B78" w14:textId="77777777">
            <w:pPr>
              <w:pStyle w:val="TableBullet"/>
            </w:pPr>
            <w:r>
              <w:t xml:space="preserve">Lead and facilitate productive discussions with staff and </w:t>
            </w:r>
            <w:proofErr w:type="gramStart"/>
            <w:r>
              <w:t>stakeholders</w:t>
            </w:r>
            <w:proofErr w:type="gramEnd"/>
            <w:r>
              <w:t xml:space="preserve"> </w:t>
            </w:r>
          </w:p>
          <w:p w:rsidR="00B832E7" w:rsidP="002B3593" w:rsidRDefault="00B832E7" w14:paraId="0213C811" w14:textId="77777777">
            <w:pPr>
              <w:pStyle w:val="TableBullet"/>
            </w:pPr>
            <w:r>
              <w:t xml:space="preserve">Encourage others to talk, share and debate ideas to achieve a </w:t>
            </w:r>
            <w:proofErr w:type="gramStart"/>
            <w:r>
              <w:t>consensus</w:t>
            </w:r>
            <w:proofErr w:type="gramEnd"/>
            <w:r>
              <w:t xml:space="preserve"> </w:t>
            </w:r>
          </w:p>
          <w:p w:rsidR="00B832E7" w:rsidP="002B3593" w:rsidRDefault="00B832E7" w14:paraId="4BEEF630" w14:textId="77777777">
            <w:pPr>
              <w:pStyle w:val="TableBullet"/>
            </w:pPr>
            <w:r>
              <w:t xml:space="preserve">Recognise diverse perspectives and the need for compromise in negotiating mutually agreed </w:t>
            </w:r>
            <w:proofErr w:type="gramStart"/>
            <w:r>
              <w:t>outcomes</w:t>
            </w:r>
            <w:proofErr w:type="gramEnd"/>
            <w:r>
              <w:t xml:space="preserve"> </w:t>
            </w:r>
          </w:p>
          <w:p w:rsidR="00B832E7" w:rsidP="002B3593" w:rsidRDefault="00B832E7" w14:paraId="29676A41" w14:textId="77777777">
            <w:pPr>
              <w:pStyle w:val="TableBullet"/>
            </w:pPr>
            <w:r>
              <w:t xml:space="preserve">Influence others with a fair and considered approach and sound </w:t>
            </w:r>
            <w:proofErr w:type="gramStart"/>
            <w:r>
              <w:t>arguments</w:t>
            </w:r>
            <w:proofErr w:type="gramEnd"/>
            <w:r>
              <w:t xml:space="preserve"> </w:t>
            </w:r>
          </w:p>
          <w:p w:rsidR="00B832E7" w:rsidP="002B3593" w:rsidRDefault="00B832E7" w14:paraId="7F640FC8" w14:textId="77777777">
            <w:pPr>
              <w:pStyle w:val="TableBullet"/>
            </w:pPr>
            <w:r>
              <w:t xml:space="preserve">Show sensitivity and understanding in resolving conflicts and </w:t>
            </w:r>
            <w:proofErr w:type="gramStart"/>
            <w:r>
              <w:t>differences</w:t>
            </w:r>
            <w:proofErr w:type="gramEnd"/>
            <w:r>
              <w:t xml:space="preserve"> </w:t>
            </w:r>
          </w:p>
          <w:p w:rsidR="00B832E7" w:rsidP="002B3593" w:rsidRDefault="00B832E7" w14:paraId="3CBE797F" w14:textId="77777777">
            <w:pPr>
              <w:pStyle w:val="TableBullet"/>
            </w:pPr>
            <w:r>
              <w:t xml:space="preserve">Manage challenging relationships with internal and external </w:t>
            </w:r>
            <w:proofErr w:type="gramStart"/>
            <w:r>
              <w:t>stakeholders</w:t>
            </w:r>
            <w:proofErr w:type="gramEnd"/>
            <w:r>
              <w:t xml:space="preserve"> </w:t>
            </w:r>
          </w:p>
          <w:p w:rsidRPr="00651777" w:rsidR="00B14E46" w:rsidP="00B832E7" w:rsidRDefault="00B832E7" w14:paraId="29735D3D" w14:textId="430A1A1A">
            <w:pPr>
              <w:pStyle w:val="TableBullet"/>
              <w:rPr>
                <w:rFonts w:asciiTheme="minorHAnsi" w:hAnsiTheme="minorHAnsi" w:cstheme="minorHAnsi"/>
              </w:rPr>
            </w:pPr>
            <w:r>
              <w:t>Anticipate and minimise conflict</w:t>
            </w:r>
          </w:p>
        </w:tc>
        <w:sdt>
          <w:sdtPr>
            <w:rPr>
              <w:rStyle w:val="Style1"/>
              <w:rFonts w:cs="Times New Roman"/>
              <w:sz w:val="20"/>
            </w:rPr>
            <w:alias w:val="Select Level"/>
            <w:tag w:val="Select Level"/>
            <w:id w:val="1490523723"/>
            <w:placeholder>
              <w:docPart w:val="991C5829EAC047D1910DFFF91E0FDC3F"/>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B14E46" w:rsidP="00B53363" w:rsidRDefault="00077CCA" w14:paraId="49CCC799" w14:textId="5288ECF5">
                <w:pPr>
                  <w:pStyle w:val="TableText"/>
                </w:pPr>
                <w:r>
                  <w:rPr>
                    <w:rStyle w:val="Style1"/>
                    <w:rFonts w:cs="Times New Roman"/>
                    <w:sz w:val="20"/>
                  </w:rPr>
                  <w:t>Adept</w:t>
                </w:r>
              </w:p>
            </w:tc>
          </w:sdtContent>
        </w:sdt>
      </w:tr>
      <w:tr w:rsidRPr="00651777" w:rsidR="00B14E46" w:rsidTr="002B3593" w14:paraId="3E365D4D" w14:textId="77777777">
        <w:trPr>
          <w:gridBefore w:val="1"/>
          <w:wBefore w:w="28" w:type="dxa"/>
          <w:cantSplit/>
        </w:trPr>
        <w:tc>
          <w:tcPr>
            <w:tcW w:w="1464" w:type="dxa"/>
          </w:tcPr>
          <w:p w:rsidRPr="00651777" w:rsidR="00B14E46" w:rsidP="00B14E46" w:rsidRDefault="00B14E46" w14:paraId="16D399AB" w14:textId="354D26B8">
            <w:pPr>
              <w:rPr>
                <w:rFonts w:asciiTheme="minorHAnsi" w:hAnsiTheme="minorHAnsi" w:cstheme="minorHAnsi"/>
                <w:noProof/>
                <w:sz w:val="20"/>
              </w:rPr>
            </w:pPr>
            <w:r>
              <w:rPr>
                <w:noProof/>
              </w:rPr>
              <w:drawing>
                <wp:inline distT="0" distB="0" distL="0" distR="0" wp14:anchorId="6BD324BA" wp14:editId="085B7740">
                  <wp:extent cx="809625" cy="809625"/>
                  <wp:effectExtent l="0" t="0" r="0" b="0"/>
                  <wp:docPr id="15" name="results"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pic:nvPicPr>
                        <pic:blipFill>
                          <a:blip r:embed="rId2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B14E46" w:rsidP="00B14E46" w:rsidRDefault="00B14E46" w14:paraId="3C1FD133" w14:textId="77777777">
            <w:pPr>
              <w:pStyle w:val="TableText"/>
              <w:keepNext/>
              <w:rPr>
                <w:rFonts w:asciiTheme="minorHAnsi" w:hAnsiTheme="minorHAnsi" w:cstheme="minorHAnsi"/>
                <w:b/>
              </w:rPr>
            </w:pPr>
            <w:r w:rsidRPr="00651777">
              <w:rPr>
                <w:rFonts w:asciiTheme="minorHAnsi" w:hAnsiTheme="minorHAnsi" w:cstheme="minorHAnsi"/>
                <w:b/>
              </w:rPr>
              <w:t>Think and Solve Problems</w:t>
            </w:r>
          </w:p>
          <w:p w:rsidRPr="00651777" w:rsidR="00B14E46" w:rsidP="00B14E46" w:rsidRDefault="00B14E46" w14:paraId="4EBAF9D4" w14:textId="2BA95E55">
            <w:pPr>
              <w:pStyle w:val="TableText"/>
              <w:keepNext/>
              <w:rPr>
                <w:rFonts w:asciiTheme="minorHAnsi" w:hAnsiTheme="minorHAnsi" w:cstheme="minorHAnsi"/>
                <w:b/>
              </w:rPr>
            </w:pPr>
            <w:r w:rsidRPr="00651777">
              <w:rPr>
                <w:rFonts w:asciiTheme="minorHAnsi" w:hAnsiTheme="minorHAnsi" w:cstheme="minorHAnsi"/>
              </w:rPr>
              <w:t xml:space="preserve">Think, </w:t>
            </w:r>
            <w:proofErr w:type="gramStart"/>
            <w:r w:rsidRPr="00651777">
              <w:rPr>
                <w:rFonts w:asciiTheme="minorHAnsi" w:hAnsiTheme="minorHAnsi" w:cstheme="minorHAnsi"/>
              </w:rPr>
              <w:t>analyse</w:t>
            </w:r>
            <w:proofErr w:type="gramEnd"/>
            <w:r w:rsidRPr="00651777">
              <w:rPr>
                <w:rFonts w:asciiTheme="minorHAnsi" w:hAnsiTheme="minorHAnsi" w:cstheme="minorHAnsi"/>
              </w:rPr>
              <w:t xml:space="preserve"> and consider the broader context to develop practical solutions</w:t>
            </w:r>
          </w:p>
        </w:tc>
        <w:tc>
          <w:tcPr>
            <w:tcW w:w="4901" w:type="dxa"/>
          </w:tcPr>
          <w:p w:rsidRPr="00F221BA" w:rsidR="0053487A" w:rsidP="00F221BA" w:rsidRDefault="0053487A" w14:paraId="365DDC38" w14:textId="03AB39BA">
            <w:pPr>
              <w:pStyle w:val="TableBullet"/>
            </w:pPr>
            <w:r w:rsidRPr="00F221BA">
              <w:t>Research and analyse information, identify interrelationships and</w:t>
            </w:r>
            <w:r w:rsidRPr="00F221BA" w:rsidR="00B14291">
              <w:t xml:space="preserve"> </w:t>
            </w:r>
            <w:r w:rsidRPr="00F221BA">
              <w:t xml:space="preserve">make recommendations based on relevant </w:t>
            </w:r>
            <w:proofErr w:type="gramStart"/>
            <w:r w:rsidRPr="00F221BA">
              <w:t>evidence</w:t>
            </w:r>
            <w:proofErr w:type="gramEnd"/>
          </w:p>
          <w:p w:rsidRPr="00F221BA" w:rsidR="0053487A" w:rsidP="00F221BA" w:rsidRDefault="0053487A" w14:paraId="49D6223D" w14:textId="77777777">
            <w:pPr>
              <w:pStyle w:val="TableBullet"/>
            </w:pPr>
            <w:r w:rsidRPr="00F221BA">
              <w:t xml:space="preserve">Anticipate, identify and address issues and potential problems and select the most effective solutions from a range of </w:t>
            </w:r>
            <w:proofErr w:type="gramStart"/>
            <w:r w:rsidRPr="00F221BA">
              <w:t>options</w:t>
            </w:r>
            <w:proofErr w:type="gramEnd"/>
          </w:p>
          <w:p w:rsidRPr="00F221BA" w:rsidR="0053487A" w:rsidP="00F221BA" w:rsidRDefault="0053487A" w14:paraId="36EC6C75" w14:textId="77777777">
            <w:pPr>
              <w:pStyle w:val="TableBullet"/>
            </w:pPr>
            <w:r w:rsidRPr="00F221BA">
              <w:t xml:space="preserve">Participate in and contribute to team/unit initiatives to resolve common issues or barriers to </w:t>
            </w:r>
            <w:proofErr w:type="gramStart"/>
            <w:r w:rsidRPr="00F221BA">
              <w:t>effectiveness</w:t>
            </w:r>
            <w:proofErr w:type="gramEnd"/>
          </w:p>
          <w:p w:rsidRPr="002B3593" w:rsidR="00B14E46" w:rsidP="00F221BA" w:rsidRDefault="0053487A" w14:paraId="760F2982" w14:textId="6B8F5B5C">
            <w:pPr>
              <w:pStyle w:val="TableBullet"/>
            </w:pPr>
            <w:r w:rsidRPr="00F221BA">
              <w:t>Identify and share business process</w:t>
            </w:r>
            <w:r w:rsidRPr="00F221BA" w:rsidR="00B14291">
              <w:t xml:space="preserve"> </w:t>
            </w:r>
            <w:r w:rsidRPr="00F221BA">
              <w:t>improvements to enhance</w:t>
            </w:r>
            <w:r w:rsidRPr="00F221BA" w:rsidR="00B14291">
              <w:t xml:space="preserve"> </w:t>
            </w:r>
            <w:r w:rsidRPr="00F221BA">
              <w:t>effectiveness</w:t>
            </w:r>
          </w:p>
        </w:tc>
        <w:sdt>
          <w:sdtPr>
            <w:rPr>
              <w:rStyle w:val="Style1"/>
              <w:rFonts w:cs="Times New Roman"/>
              <w:sz w:val="20"/>
            </w:rPr>
            <w:alias w:val="Select Level"/>
            <w:tag w:val="Select Level"/>
            <w:id w:val="-1631010467"/>
            <w:placeholder>
              <w:docPart w:val="EA93370356D44E0BB4F21D45C0FC1297"/>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B14E46" w:rsidP="00B53363" w:rsidRDefault="009E7D2B" w14:paraId="3EB844DB" w14:textId="510F4980">
                <w:pPr>
                  <w:pStyle w:val="TableText"/>
                </w:pPr>
                <w:r>
                  <w:rPr>
                    <w:rStyle w:val="Style1"/>
                    <w:rFonts w:cs="Times New Roman"/>
                    <w:sz w:val="20"/>
                  </w:rPr>
                  <w:t>Adept</w:t>
                </w:r>
              </w:p>
            </w:tc>
          </w:sdtContent>
        </w:sdt>
      </w:tr>
      <w:tr w:rsidRPr="00651777" w:rsidR="00B14E46" w:rsidTr="002B3593" w14:paraId="34380322" w14:textId="77777777">
        <w:trPr>
          <w:gridBefore w:val="1"/>
          <w:wBefore w:w="28" w:type="dxa"/>
          <w:cantSplit/>
        </w:trPr>
        <w:tc>
          <w:tcPr>
            <w:tcW w:w="1464" w:type="dxa"/>
          </w:tcPr>
          <w:p w:rsidRPr="00651777" w:rsidR="00B14E46" w:rsidP="00B14E46" w:rsidRDefault="00B14E46" w14:paraId="6FA9A230" w14:textId="55817AD3">
            <w:pPr>
              <w:rPr>
                <w:rFonts w:asciiTheme="minorHAnsi" w:hAnsiTheme="minorHAnsi" w:cstheme="minorHAnsi"/>
                <w:noProof/>
                <w:sz w:val="20"/>
              </w:rPr>
            </w:pPr>
            <w:r>
              <w:rPr>
                <w:noProof/>
              </w:rPr>
              <w:drawing>
                <wp:inline distT="0" distB="0" distL="0" distR="0" wp14:anchorId="6351CDF0" wp14:editId="7B653CA9">
                  <wp:extent cx="809625" cy="809625"/>
                  <wp:effectExtent l="0" t="0" r="0" b="0"/>
                  <wp:docPr id="21" name="business-enablers" descr="Business ena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pic:nvPicPr>
                        <pic:blipFill>
                          <a:blip r:embed="rId22">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B14E46" w:rsidP="00B14E46" w:rsidRDefault="00B14E46" w14:paraId="4BD46B76" w14:textId="77777777">
            <w:pPr>
              <w:pStyle w:val="TableText"/>
              <w:keepNext/>
              <w:rPr>
                <w:rFonts w:asciiTheme="minorHAnsi" w:hAnsiTheme="minorHAnsi" w:cstheme="minorHAnsi"/>
                <w:b/>
              </w:rPr>
            </w:pPr>
            <w:r w:rsidRPr="00651777">
              <w:rPr>
                <w:rFonts w:asciiTheme="minorHAnsi" w:hAnsiTheme="minorHAnsi" w:cstheme="minorHAnsi"/>
                <w:b/>
              </w:rPr>
              <w:t>Technology</w:t>
            </w:r>
          </w:p>
          <w:p w:rsidRPr="00651777" w:rsidR="00B14E46" w:rsidP="00B14E46" w:rsidRDefault="00B14E46" w14:paraId="59BFFED3" w14:textId="2F2B5ABF">
            <w:pPr>
              <w:pStyle w:val="TableText"/>
              <w:keepNext/>
              <w:rPr>
                <w:rFonts w:asciiTheme="minorHAnsi" w:hAnsiTheme="minorHAnsi" w:cstheme="minorHAnsi"/>
                <w:b/>
              </w:rPr>
            </w:pPr>
            <w:r w:rsidRPr="00651777">
              <w:rPr>
                <w:rFonts w:asciiTheme="minorHAnsi" w:hAnsiTheme="minorHAnsi" w:cstheme="minorHAnsi"/>
              </w:rPr>
              <w:t>Understand and use available technologies to maximise efficiencies and effectiveness</w:t>
            </w:r>
          </w:p>
        </w:tc>
        <w:tc>
          <w:tcPr>
            <w:tcW w:w="4901" w:type="dxa"/>
          </w:tcPr>
          <w:p w:rsidRPr="00F221BA" w:rsidR="00E86C30" w:rsidP="00F221BA" w:rsidRDefault="00E86C30" w14:paraId="2CF1F21B" w14:textId="0FC9AB00">
            <w:pPr>
              <w:pStyle w:val="TableBullet"/>
            </w:pPr>
            <w:r w:rsidRPr="00F221BA">
              <w:t>Apply computer applications that enable performance of more</w:t>
            </w:r>
            <w:r w:rsidRPr="00F221BA" w:rsidR="00B14291">
              <w:t xml:space="preserve"> </w:t>
            </w:r>
            <w:r w:rsidRPr="00F221BA">
              <w:t xml:space="preserve">complex </w:t>
            </w:r>
            <w:proofErr w:type="gramStart"/>
            <w:r w:rsidRPr="00F221BA">
              <w:t>tasks</w:t>
            </w:r>
            <w:proofErr w:type="gramEnd"/>
          </w:p>
          <w:p w:rsidRPr="00F221BA" w:rsidR="00E86C30" w:rsidP="00F221BA" w:rsidRDefault="00E86C30" w14:paraId="58E1CBC0" w14:textId="77777777">
            <w:pPr>
              <w:pStyle w:val="TableBullet"/>
            </w:pPr>
            <w:r w:rsidRPr="00F221BA">
              <w:t xml:space="preserve">Apply practical skills in the use of relevant </w:t>
            </w:r>
            <w:proofErr w:type="gramStart"/>
            <w:r w:rsidRPr="00F221BA">
              <w:t>technology</w:t>
            </w:r>
            <w:proofErr w:type="gramEnd"/>
          </w:p>
          <w:p w:rsidRPr="00F221BA" w:rsidR="00E86C30" w:rsidP="00F221BA" w:rsidRDefault="00E86C30" w14:paraId="69526BB3" w14:textId="77777777">
            <w:pPr>
              <w:pStyle w:val="TableBullet"/>
            </w:pPr>
            <w:r w:rsidRPr="00F221BA">
              <w:t xml:space="preserve">Make effective use of records, information and knowledge management functions and </w:t>
            </w:r>
            <w:proofErr w:type="gramStart"/>
            <w:r w:rsidRPr="00F221BA">
              <w:t>systems</w:t>
            </w:r>
            <w:proofErr w:type="gramEnd"/>
          </w:p>
          <w:p w:rsidRPr="00F221BA" w:rsidR="00E86C30" w:rsidP="00F221BA" w:rsidRDefault="00E86C30" w14:paraId="19FAA1E6" w14:textId="77777777">
            <w:pPr>
              <w:pStyle w:val="TableBullet"/>
            </w:pPr>
            <w:r w:rsidRPr="00F221BA">
              <w:t xml:space="preserve">Understand and comply with information and communications security and acceptable use </w:t>
            </w:r>
            <w:proofErr w:type="gramStart"/>
            <w:r w:rsidRPr="00F221BA">
              <w:t>policies</w:t>
            </w:r>
            <w:proofErr w:type="gramEnd"/>
          </w:p>
          <w:p w:rsidRPr="00651777" w:rsidR="00B14E46" w:rsidP="00F221BA" w:rsidRDefault="00E86C30" w14:paraId="359FDA5E" w14:textId="797D7344">
            <w:pPr>
              <w:pStyle w:val="TableBullet"/>
              <w:rPr>
                <w:rFonts w:asciiTheme="minorHAnsi" w:hAnsiTheme="minorHAnsi" w:cstheme="minorHAnsi"/>
              </w:rPr>
            </w:pPr>
            <w:r w:rsidRPr="00F221BA">
              <w:t>Support the implementation of systems improvement initiatives and the introduction and roll-out of new technologies</w:t>
            </w:r>
          </w:p>
        </w:tc>
        <w:sdt>
          <w:sdtPr>
            <w:rPr>
              <w:rStyle w:val="Style1"/>
              <w:rFonts w:cs="Times New Roman"/>
              <w:sz w:val="20"/>
            </w:rPr>
            <w:alias w:val="Select Level"/>
            <w:tag w:val="Select Level"/>
            <w:id w:val="1355074876"/>
            <w:placeholder>
              <w:docPart w:val="75813843CB6A4A88A2861B61D160F7CB"/>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B14E46" w:rsidP="00B53363" w:rsidRDefault="00077CCA" w14:paraId="50890956" w14:textId="722C90F1">
                <w:pPr>
                  <w:pStyle w:val="TableText"/>
                </w:pPr>
                <w:r>
                  <w:rPr>
                    <w:rStyle w:val="Style1"/>
                    <w:rFonts w:cs="Times New Roman"/>
                    <w:sz w:val="20"/>
                  </w:rPr>
                  <w:t>Intermediate</w:t>
                </w:r>
              </w:p>
            </w:tc>
          </w:sdtContent>
        </w:sdt>
      </w:tr>
      <w:tr w:rsidRPr="00B53363" w:rsidR="00765F9D" w:rsidTr="00765F9D" w14:paraId="162C8ACD" w14:textId="77777777">
        <w:trPr>
          <w:cantSplit/>
        </w:trPr>
        <w:tc>
          <w:tcPr>
            <w:tcW w:w="1492" w:type="dxa"/>
            <w:gridSpan w:val="2"/>
          </w:tcPr>
          <w:p w:rsidRPr="00651777" w:rsidR="00765F9D" w:rsidRDefault="00765F9D" w14:paraId="21D8C31B" w14:textId="013D1E17">
            <w:pPr>
              <w:rPr>
                <w:rFonts w:asciiTheme="minorHAnsi" w:hAnsiTheme="minorHAnsi" w:cstheme="minorHAnsi"/>
                <w:noProof/>
                <w:sz w:val="20"/>
              </w:rPr>
            </w:pPr>
          </w:p>
        </w:tc>
        <w:tc>
          <w:tcPr>
            <w:tcW w:w="2852" w:type="dxa"/>
          </w:tcPr>
          <w:p w:rsidRPr="00651777" w:rsidR="00765F9D" w:rsidRDefault="00765F9D" w14:paraId="13C1AB44" w14:textId="2D996637">
            <w:pPr>
              <w:pStyle w:val="TableText"/>
              <w:keepNext/>
              <w:rPr>
                <w:rFonts w:asciiTheme="minorHAnsi" w:hAnsiTheme="minorHAnsi" w:cstheme="minorHAnsi"/>
                <w:b/>
              </w:rPr>
            </w:pPr>
            <w:r w:rsidRPr="00651777">
              <w:rPr>
                <w:rFonts w:asciiTheme="minorHAnsi" w:hAnsiTheme="minorHAnsi" w:cstheme="minorHAnsi"/>
                <w:b/>
              </w:rPr>
              <w:t>Manage and Develop People</w:t>
            </w:r>
          </w:p>
          <w:p w:rsidRPr="00651777" w:rsidR="00765F9D" w:rsidRDefault="00765F9D" w14:paraId="07D41BFC" w14:textId="70F30AFE">
            <w:pPr>
              <w:pStyle w:val="TableText"/>
              <w:keepNext/>
              <w:rPr>
                <w:rFonts w:asciiTheme="minorHAnsi" w:hAnsiTheme="minorHAnsi" w:cstheme="minorHAnsi"/>
                <w:b/>
              </w:rPr>
            </w:pPr>
            <w:r w:rsidRPr="00651777">
              <w:rPr>
                <w:rFonts w:asciiTheme="minorHAnsi" w:hAnsiTheme="minorHAnsi" w:cstheme="minorHAnsi"/>
              </w:rPr>
              <w:t>Engage and motivate staff, and develop capability and potential in others</w:t>
            </w:r>
          </w:p>
        </w:tc>
        <w:tc>
          <w:tcPr>
            <w:tcW w:w="4901" w:type="dxa"/>
          </w:tcPr>
          <w:p w:rsidRPr="000E40EA" w:rsidR="00765F9D" w:rsidP="000E40EA" w:rsidRDefault="00765F9D" w14:paraId="6F424293" w14:textId="054BAEA2">
            <w:pPr>
              <w:pStyle w:val="TableBullet"/>
            </w:pPr>
            <w:r w:rsidRPr="000E40EA">
              <w:t xml:space="preserve">Ensure that roles and responsibilities are clearly </w:t>
            </w:r>
            <w:proofErr w:type="gramStart"/>
            <w:r w:rsidRPr="000E40EA">
              <w:t>communicated</w:t>
            </w:r>
            <w:proofErr w:type="gramEnd"/>
          </w:p>
          <w:p w:rsidRPr="000E40EA" w:rsidR="00765F9D" w:rsidP="002B3593" w:rsidRDefault="00765F9D" w14:paraId="3068E064" w14:textId="01694129">
            <w:pPr>
              <w:pStyle w:val="TableBullet"/>
            </w:pPr>
            <w:r w:rsidRPr="000E40EA">
              <w:t>Collaborate on the establishment of clear</w:t>
            </w:r>
            <w:r w:rsidR="005C417E">
              <w:t xml:space="preserve"> </w:t>
            </w:r>
            <w:r w:rsidRPr="000E40EA">
              <w:t>performance standards</w:t>
            </w:r>
            <w:r w:rsidR="00B14291">
              <w:t xml:space="preserve"> </w:t>
            </w:r>
            <w:r w:rsidRPr="000E40EA">
              <w:t>and deadlines in line with established performance development</w:t>
            </w:r>
            <w:r w:rsidR="00B14291">
              <w:t xml:space="preserve"> </w:t>
            </w:r>
            <w:proofErr w:type="gramStart"/>
            <w:r w:rsidRPr="000E40EA">
              <w:t>frameworks</w:t>
            </w:r>
            <w:proofErr w:type="gramEnd"/>
          </w:p>
          <w:p w:rsidRPr="000E40EA" w:rsidR="00765F9D" w:rsidRDefault="00765F9D" w14:paraId="24D72ADD" w14:textId="58E60410">
            <w:pPr>
              <w:pStyle w:val="TableBullet"/>
            </w:pPr>
            <w:r w:rsidRPr="000E40EA">
              <w:t>Develop team capability and recognise and develop potential in</w:t>
            </w:r>
            <w:r w:rsidR="00B14291">
              <w:t xml:space="preserve"> </w:t>
            </w:r>
            <w:proofErr w:type="gramStart"/>
            <w:r w:rsidRPr="000E40EA">
              <w:t>people</w:t>
            </w:r>
            <w:proofErr w:type="gramEnd"/>
          </w:p>
          <w:p w:rsidRPr="000E40EA" w:rsidR="00765F9D" w:rsidP="000E40EA" w:rsidRDefault="00765F9D" w14:paraId="6D9437B9" w14:textId="098242F8">
            <w:pPr>
              <w:pStyle w:val="TableBullet"/>
            </w:pPr>
            <w:r w:rsidRPr="000E40EA">
              <w:t xml:space="preserve">Be constructive and build on strengths when giving </w:t>
            </w:r>
            <w:proofErr w:type="gramStart"/>
            <w:r w:rsidRPr="000E40EA">
              <w:t>feedback</w:t>
            </w:r>
            <w:proofErr w:type="gramEnd"/>
          </w:p>
          <w:p w:rsidRPr="000E40EA" w:rsidR="00765F9D" w:rsidP="000E40EA" w:rsidRDefault="00765F9D" w14:paraId="6A2AB36F" w14:textId="41F13A84">
            <w:pPr>
              <w:pStyle w:val="TableBullet"/>
            </w:pPr>
            <w:r w:rsidRPr="000E40EA">
              <w:t xml:space="preserve">Identify and act on opportunities to provide coaching and </w:t>
            </w:r>
            <w:proofErr w:type="gramStart"/>
            <w:r w:rsidRPr="000E40EA">
              <w:t>mentoring</w:t>
            </w:r>
            <w:proofErr w:type="gramEnd"/>
          </w:p>
          <w:p w:rsidRPr="00651777" w:rsidR="00765F9D" w:rsidP="000E40EA" w:rsidRDefault="00765F9D" w14:paraId="033293A7" w14:textId="6FF97D60">
            <w:pPr>
              <w:pStyle w:val="TableBullet"/>
              <w:rPr>
                <w:rFonts w:asciiTheme="minorHAnsi" w:hAnsiTheme="minorHAnsi" w:cstheme="minorHAnsi"/>
              </w:rPr>
            </w:pPr>
            <w:r w:rsidRPr="000E40EA">
              <w:t>Recognise performance issues that need to be addressed and work towards resolution of issues</w:t>
            </w:r>
          </w:p>
        </w:tc>
        <w:sdt>
          <w:sdtPr>
            <w:rPr>
              <w:rStyle w:val="Style1"/>
              <w:rFonts w:cs="Times New Roman"/>
              <w:sz w:val="20"/>
            </w:rPr>
            <w:alias w:val="Select Level"/>
            <w:tag w:val="Select Level"/>
            <w:id w:val="-761368583"/>
            <w:placeholder>
              <w:docPart w:val="377C19F4E40B45248938CAF70D9F4CC5"/>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765F9D" w:rsidRDefault="00765F9D" w14:paraId="4657177A" w14:textId="20486737">
                <w:pPr>
                  <w:pStyle w:val="TableText"/>
                </w:pPr>
                <w:r>
                  <w:rPr>
                    <w:rStyle w:val="Style1"/>
                    <w:rFonts w:cs="Times New Roman"/>
                    <w:sz w:val="20"/>
                  </w:rPr>
                  <w:t>Intermediate</w:t>
                </w:r>
              </w:p>
            </w:tc>
          </w:sdtContent>
        </w:sdt>
      </w:tr>
    </w:tbl>
    <w:p w:rsidR="00372FE9" w:rsidP="00594B1F" w:rsidRDefault="00DC77B7" w14:paraId="0559375E" w14:textId="19230DD6">
      <w:pPr>
        <w:pStyle w:val="Heading2"/>
      </w:pPr>
      <w:r>
        <w:t>Occupation</w:t>
      </w:r>
      <w:r w:rsidR="00594B1F">
        <w:t xml:space="preserve"> specific capability </w:t>
      </w:r>
      <w:proofErr w:type="gramStart"/>
      <w:r w:rsidR="00594B1F">
        <w:t>set</w:t>
      </w:r>
      <w:proofErr w:type="gramEnd"/>
    </w:p>
    <w:tbl>
      <w:tblPr>
        <w:tblStyle w:val="TableGrid"/>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1464"/>
        <w:gridCol w:w="2852"/>
        <w:gridCol w:w="4901"/>
        <w:gridCol w:w="1271"/>
      </w:tblGrid>
      <w:tr w:rsidRPr="00651777" w:rsidR="005E4A7C" w:rsidTr="00AD1D6B" w14:paraId="77680255" w14:textId="77777777">
        <w:trPr>
          <w:cnfStyle w:val="100000000000" w:firstRow="1" w:lastRow="0" w:firstColumn="0" w:lastColumn="0" w:oddVBand="0" w:evenVBand="0" w:oddHBand="0" w:evenHBand="0" w:firstRowFirstColumn="0" w:firstRowLastColumn="0" w:lastRowFirstColumn="0" w:lastRowLastColumn="0"/>
          <w:cantSplit/>
        </w:trPr>
        <w:tc>
          <w:tcPr>
            <w:tcW w:w="1464" w:type="dxa"/>
            <w:shd w:val="clear" w:color="auto" w:fill="BFBFBF" w:themeFill="background1" w:themeFillShade="BF"/>
            <w:vAlign w:val="center"/>
          </w:tcPr>
          <w:p w:rsidRPr="00651777" w:rsidR="005E4A7C" w:rsidP="00BD063A" w:rsidRDefault="005E4A7C" w14:paraId="38B9A1B1" w14:textId="77777777">
            <w:pPr>
              <w:rPr>
                <w:rFonts w:cs="Arial"/>
                <w:sz w:val="20"/>
              </w:rPr>
            </w:pPr>
            <w:r w:rsidRPr="00651777">
              <w:rPr>
                <w:rFonts w:cs="Arial"/>
                <w:b/>
                <w:sz w:val="20"/>
              </w:rPr>
              <w:t>Capability group/sets</w:t>
            </w:r>
          </w:p>
        </w:tc>
        <w:tc>
          <w:tcPr>
            <w:tcW w:w="2852" w:type="dxa"/>
            <w:shd w:val="clear" w:color="auto" w:fill="BFBFBF" w:themeFill="background1" w:themeFillShade="BF"/>
          </w:tcPr>
          <w:p w:rsidRPr="00651777" w:rsidR="005E4A7C" w:rsidP="00BD063A" w:rsidRDefault="005E4A7C" w14:paraId="447CD32D" w14:textId="77777777">
            <w:pPr>
              <w:rPr>
                <w:rFonts w:cs="Arial"/>
                <w:sz w:val="20"/>
              </w:rPr>
            </w:pPr>
            <w:r w:rsidRPr="00651777">
              <w:rPr>
                <w:rFonts w:cs="Arial"/>
                <w:b/>
                <w:sz w:val="20"/>
              </w:rPr>
              <w:t>Capability name</w:t>
            </w:r>
          </w:p>
        </w:tc>
        <w:tc>
          <w:tcPr>
            <w:tcW w:w="4901" w:type="dxa"/>
            <w:shd w:val="clear" w:color="auto" w:fill="BFBFBF" w:themeFill="background1" w:themeFillShade="BF"/>
          </w:tcPr>
          <w:p w:rsidRPr="00651777" w:rsidR="005E4A7C" w:rsidP="00BD063A" w:rsidRDefault="005E4A7C" w14:paraId="03BE30F4" w14:textId="77777777">
            <w:pPr>
              <w:rPr>
                <w:rFonts w:cs="Arial"/>
                <w:sz w:val="20"/>
              </w:rPr>
            </w:pPr>
            <w:r w:rsidRPr="00651777">
              <w:rPr>
                <w:rFonts w:cs="Arial"/>
                <w:b/>
                <w:sz w:val="20"/>
              </w:rPr>
              <w:t>Behavioural indicators</w:t>
            </w:r>
          </w:p>
        </w:tc>
        <w:tc>
          <w:tcPr>
            <w:tcW w:w="1271" w:type="dxa"/>
            <w:shd w:val="clear" w:color="auto" w:fill="BFBFBF" w:themeFill="background1" w:themeFillShade="BF"/>
          </w:tcPr>
          <w:p w:rsidRPr="00651777" w:rsidR="005E4A7C" w:rsidP="00BD063A" w:rsidRDefault="005E4A7C" w14:paraId="3268BEAF" w14:textId="77777777">
            <w:pPr>
              <w:rPr>
                <w:rFonts w:cs="Arial"/>
                <w:b/>
                <w:bCs/>
                <w:sz w:val="20"/>
              </w:rPr>
            </w:pPr>
            <w:r w:rsidRPr="00651777">
              <w:rPr>
                <w:rFonts w:cs="Arial"/>
                <w:b/>
                <w:bCs/>
                <w:sz w:val="20"/>
              </w:rPr>
              <w:t>Level</w:t>
            </w:r>
          </w:p>
        </w:tc>
      </w:tr>
      <w:tr w:rsidRPr="00651777" w:rsidR="001E05A1" w:rsidTr="00AD1D6B" w14:paraId="049491B2" w14:textId="77777777">
        <w:trPr>
          <w:cantSplit/>
        </w:trPr>
        <w:tc>
          <w:tcPr>
            <w:tcW w:w="1464" w:type="dxa"/>
          </w:tcPr>
          <w:p w:rsidRPr="00651777" w:rsidR="001E05A1" w:rsidP="001E05A1" w:rsidRDefault="001E05A1" w14:paraId="68419DCA" w14:textId="5EE6A7B1">
            <w:pPr>
              <w:jc w:val="center"/>
              <w:rPr>
                <w:rFonts w:cs="Arial"/>
                <w:noProof/>
                <w:sz w:val="20"/>
                <w:lang w:eastAsia="en-AU"/>
              </w:rPr>
            </w:pPr>
            <w:r>
              <w:rPr>
                <w:noProof/>
                <w:lang w:eastAsia="en-AU"/>
              </w:rPr>
              <w:drawing>
                <wp:anchor distT="0" distB="0" distL="114300" distR="114300" simplePos="0" relativeHeight="251658240" behindDoc="0" locked="0" layoutInCell="1" allowOverlap="1" wp14:anchorId="51BC146E" wp14:editId="12F57D61">
                  <wp:simplePos x="0" y="0"/>
                  <wp:positionH relativeFrom="column">
                    <wp:posOffset>-636</wp:posOffset>
                  </wp:positionH>
                  <wp:positionV relativeFrom="paragraph">
                    <wp:posOffset>-1</wp:posOffset>
                  </wp:positionV>
                  <wp:extent cx="638175" cy="6514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46042" cy="659502"/>
                          </a:xfrm>
                          <a:prstGeom prst="rect">
                            <a:avLst/>
                          </a:prstGeom>
                        </pic:spPr>
                      </pic:pic>
                    </a:graphicData>
                  </a:graphic>
                  <wp14:sizeRelH relativeFrom="margin">
                    <wp14:pctWidth>0</wp14:pctWidth>
                  </wp14:sizeRelH>
                  <wp14:sizeRelV relativeFrom="margin">
                    <wp14:pctHeight>0</wp14:pctHeight>
                  </wp14:sizeRelV>
                </wp:anchor>
              </w:drawing>
            </w:r>
          </w:p>
        </w:tc>
        <w:tc>
          <w:tcPr>
            <w:tcW w:w="2852" w:type="dxa"/>
          </w:tcPr>
          <w:p w:rsidRPr="00651777" w:rsidR="001E05A1" w:rsidP="001E05A1" w:rsidRDefault="001E05A1" w14:paraId="66BD9F11" w14:textId="77777777">
            <w:pPr>
              <w:pStyle w:val="TableText"/>
              <w:keepNext/>
              <w:rPr>
                <w:rFonts w:cs="Arial"/>
                <w:b/>
              </w:rPr>
            </w:pPr>
            <w:r>
              <w:rPr>
                <w:rFonts w:cs="Arial"/>
                <w:b/>
              </w:rPr>
              <w:t>Talent Management</w:t>
            </w:r>
          </w:p>
          <w:p w:rsidRPr="00651777" w:rsidR="001E05A1" w:rsidP="001E05A1" w:rsidRDefault="001E05A1" w14:paraId="384F4D89" w14:textId="76E197B8">
            <w:pPr>
              <w:pStyle w:val="TableText"/>
              <w:keepNext/>
              <w:rPr>
                <w:rFonts w:cs="Arial"/>
                <w:b/>
              </w:rPr>
            </w:pPr>
            <w:r w:rsidRPr="002E7925">
              <w:rPr>
                <w:rFonts w:cs="Arial"/>
              </w:rPr>
              <w:t xml:space="preserve">Develop approaches to proactively manage the supply of diverse leaders, </w:t>
            </w:r>
            <w:proofErr w:type="gramStart"/>
            <w:r w:rsidRPr="002E7925">
              <w:rPr>
                <w:rFonts w:cs="Arial"/>
              </w:rPr>
              <w:t>talent</w:t>
            </w:r>
            <w:proofErr w:type="gramEnd"/>
            <w:r w:rsidRPr="002E7925">
              <w:rPr>
                <w:rFonts w:cs="Arial"/>
              </w:rPr>
              <w:t xml:space="preserve"> and capabilities across the organisation</w:t>
            </w:r>
          </w:p>
        </w:tc>
        <w:tc>
          <w:tcPr>
            <w:tcW w:w="4901" w:type="dxa"/>
          </w:tcPr>
          <w:p w:rsidRPr="00651777" w:rsidR="001E05A1" w:rsidP="001E05A1" w:rsidRDefault="001E05A1" w14:paraId="2F482F23" w14:textId="77777777">
            <w:pPr>
              <w:pStyle w:val="TableBullet"/>
              <w:rPr>
                <w:rFonts w:eastAsia="Arial"/>
              </w:rPr>
            </w:pPr>
            <w:r w:rsidRPr="3E8DE5BC">
              <w:rPr>
                <w:rFonts w:eastAsia="Arial"/>
              </w:rPr>
              <w:t xml:space="preserve">Advise and support managers in applying sound talent management principles, insights and practices, to inform talent acquisition and build leadership development pipelines in line with </w:t>
            </w:r>
            <w:proofErr w:type="gramStart"/>
            <w:r w:rsidRPr="3E8DE5BC">
              <w:rPr>
                <w:rFonts w:eastAsia="Arial"/>
              </w:rPr>
              <w:t>current  and</w:t>
            </w:r>
            <w:proofErr w:type="gramEnd"/>
            <w:r w:rsidRPr="3E8DE5BC">
              <w:rPr>
                <w:rFonts w:eastAsia="Arial"/>
              </w:rPr>
              <w:t xml:space="preserve"> future business needs.</w:t>
            </w:r>
          </w:p>
          <w:p w:rsidRPr="00651777" w:rsidR="001E05A1" w:rsidP="001E05A1" w:rsidRDefault="001E05A1" w14:paraId="7F450C61" w14:textId="77777777">
            <w:pPr>
              <w:pStyle w:val="TableBullet"/>
              <w:rPr>
                <w:rFonts w:eastAsia="Arial"/>
              </w:rPr>
            </w:pPr>
            <w:r w:rsidRPr="3E8DE5BC">
              <w:rPr>
                <w:rFonts w:eastAsia="Arial"/>
              </w:rPr>
              <w:t xml:space="preserve">Design talent management solutions, such as capability </w:t>
            </w:r>
            <w:proofErr w:type="gramStart"/>
            <w:r w:rsidRPr="3E8DE5BC">
              <w:rPr>
                <w:rFonts w:eastAsia="Arial"/>
              </w:rPr>
              <w:t>assessments,  appropriate</w:t>
            </w:r>
            <w:proofErr w:type="gramEnd"/>
            <w:r w:rsidRPr="3E8DE5BC">
              <w:rPr>
                <w:rFonts w:eastAsia="Arial"/>
              </w:rPr>
              <w:t xml:space="preserve"> to specific business needs across all stages of the employment lifecycle, and guide their implementation by managers.</w:t>
            </w:r>
          </w:p>
          <w:p w:rsidRPr="00651777" w:rsidR="001E05A1" w:rsidP="001E05A1" w:rsidRDefault="001E05A1" w14:paraId="16F8EE0F" w14:textId="77777777">
            <w:pPr>
              <w:pStyle w:val="TableBullet"/>
              <w:rPr>
                <w:rFonts w:eastAsia="Arial"/>
              </w:rPr>
            </w:pPr>
            <w:r w:rsidRPr="3E8DE5BC">
              <w:rPr>
                <w:rFonts w:eastAsia="Arial"/>
              </w:rPr>
              <w:t>Recommend and customise recruitment and assessment processes to enable managers to make informed selections in line with business planning and capability requirements.</w:t>
            </w:r>
          </w:p>
          <w:p w:rsidRPr="00651777" w:rsidR="001E05A1" w:rsidP="001E05A1" w:rsidRDefault="001E05A1" w14:paraId="66D182FF" w14:textId="77777777">
            <w:pPr>
              <w:pStyle w:val="TableBullet"/>
              <w:rPr>
                <w:rFonts w:eastAsia="Arial"/>
              </w:rPr>
            </w:pPr>
            <w:r w:rsidRPr="3E8DE5BC">
              <w:rPr>
                <w:rFonts w:eastAsia="Arial"/>
              </w:rPr>
              <w:t xml:space="preserve">Advise managers on opportunities to integrate talent management practices into daily management activities, </w:t>
            </w:r>
            <w:proofErr w:type="gramStart"/>
            <w:r w:rsidRPr="3E8DE5BC">
              <w:rPr>
                <w:rFonts w:eastAsia="Arial"/>
              </w:rPr>
              <w:t>in order to</w:t>
            </w:r>
            <w:proofErr w:type="gramEnd"/>
            <w:r w:rsidRPr="3E8DE5BC">
              <w:rPr>
                <w:rFonts w:eastAsia="Arial"/>
              </w:rPr>
              <w:t xml:space="preserve"> support the development of individual and sector organisational capability and increase workforce mobility. </w:t>
            </w:r>
          </w:p>
          <w:p w:rsidRPr="00651777" w:rsidR="001E05A1" w:rsidP="001E05A1" w:rsidRDefault="001E05A1" w14:paraId="0E9B70C4" w14:textId="77777777">
            <w:pPr>
              <w:pStyle w:val="TableBullet"/>
              <w:rPr>
                <w:rFonts w:eastAsia="Arial"/>
              </w:rPr>
            </w:pPr>
            <w:r w:rsidRPr="3E8DE5BC">
              <w:rPr>
                <w:rFonts w:eastAsia="Arial"/>
              </w:rPr>
              <w:t xml:space="preserve">Advise and support managers to enhance their skills and confidence in having clear, </w:t>
            </w:r>
            <w:proofErr w:type="gramStart"/>
            <w:r w:rsidRPr="3E8DE5BC">
              <w:rPr>
                <w:rFonts w:eastAsia="Arial"/>
              </w:rPr>
              <w:t>candid</w:t>
            </w:r>
            <w:proofErr w:type="gramEnd"/>
            <w:r w:rsidRPr="3E8DE5BC">
              <w:rPr>
                <w:rFonts w:eastAsia="Arial"/>
              </w:rPr>
              <w:t xml:space="preserve"> and regular performance conversations and providing employees with effective development opportunities.</w:t>
            </w:r>
          </w:p>
          <w:p w:rsidRPr="00651777" w:rsidR="001E05A1" w:rsidP="001E05A1" w:rsidRDefault="001E05A1" w14:paraId="7C41D9E7" w14:textId="77777777">
            <w:pPr>
              <w:pStyle w:val="TableBullet"/>
              <w:rPr>
                <w:rFonts w:eastAsia="Arial"/>
              </w:rPr>
            </w:pPr>
            <w:r w:rsidRPr="3E8DE5BC">
              <w:rPr>
                <w:rFonts w:eastAsia="Arial"/>
              </w:rPr>
              <w:t>Support managers in identifying and developing appropriate initiatives to respond to individual capability development needs.</w:t>
            </w:r>
          </w:p>
          <w:p w:rsidRPr="00651777" w:rsidR="001E05A1" w:rsidP="001E05A1" w:rsidRDefault="001E05A1" w14:paraId="055176CC" w14:textId="77777777">
            <w:pPr>
              <w:pStyle w:val="TableBullet"/>
              <w:rPr>
                <w:rFonts w:eastAsia="Arial"/>
              </w:rPr>
            </w:pPr>
            <w:r w:rsidRPr="3E8DE5BC">
              <w:rPr>
                <w:rFonts w:eastAsia="Arial"/>
              </w:rPr>
              <w:t>Support managers to deliver performance and recognition programs and advise on development of new initiatives.</w:t>
            </w:r>
          </w:p>
          <w:p w:rsidRPr="00651777" w:rsidR="001E05A1" w:rsidP="001E05A1" w:rsidRDefault="001E05A1" w14:paraId="555E63F9" w14:textId="38332D39">
            <w:pPr>
              <w:pStyle w:val="TableBullet"/>
            </w:pPr>
            <w:r w:rsidRPr="3E8DE5BC">
              <w:rPr>
                <w:rFonts w:eastAsia="Arial"/>
              </w:rPr>
              <w:t>Review data and insights to assess efficiency and effectiveness of assessments, performance management and other talent management strategies, suggesting modifications as appropriate.</w:t>
            </w:r>
          </w:p>
        </w:tc>
        <w:tc>
          <w:tcPr>
            <w:tcW w:w="1271" w:type="dxa"/>
          </w:tcPr>
          <w:p w:rsidRPr="00651777" w:rsidR="001E05A1" w:rsidP="001E05A1" w:rsidRDefault="001E05A1" w14:paraId="212E342E" w14:textId="1076A713">
            <w:pPr>
              <w:pStyle w:val="TableText"/>
            </w:pPr>
            <w:r>
              <w:t>Level 2</w:t>
            </w:r>
          </w:p>
        </w:tc>
      </w:tr>
    </w:tbl>
    <w:p w:rsidR="001F50F6" w:rsidP="001F50F6" w:rsidRDefault="001F50F6" w14:paraId="055125EC" w14:textId="794497DF">
      <w:pPr>
        <w:pStyle w:val="Heading2"/>
      </w:pPr>
      <w:r>
        <w:t>Complementary capabilities</w:t>
      </w:r>
    </w:p>
    <w:p w:rsidRPr="00022A87" w:rsidR="001F50F6" w:rsidP="001732B3" w:rsidRDefault="001F50F6" w14:paraId="152884C3" w14:textId="77777777">
      <w:pPr>
        <w:rPr>
          <w:lang w:val="en-US"/>
        </w:rPr>
      </w:pPr>
      <w:r w:rsidRPr="00022A87">
        <w:rPr>
          <w:i/>
          <w:lang w:val="en-US"/>
        </w:rPr>
        <w:t>Complementary capabilities</w:t>
      </w:r>
      <w:r w:rsidRPr="00022A87">
        <w:rPr>
          <w:lang w:val="en-US"/>
        </w:rPr>
        <w:t xml:space="preserve"> are also identified from the Capability Framework and relevant occupation-specific capability sets. They are important to identifying performance required for the role and development opportunities. </w:t>
      </w:r>
    </w:p>
    <w:p w:rsidR="001F50F6" w:rsidP="001732B3" w:rsidRDefault="001F50F6" w14:paraId="4E79DEE4" w14:textId="77777777">
      <w:pPr>
        <w:rPr>
          <w:lang w:val="en-US"/>
        </w:rPr>
      </w:pPr>
      <w:r w:rsidRPr="00022A87">
        <w:rPr>
          <w:lang w:val="en-US"/>
        </w:rPr>
        <w:t>Note: capabilities listed as ‘not essential’ for this role are not relevant for recruitment purposes however may be relevant for future career development</w:t>
      </w:r>
      <w:r w:rsidRPr="003927AE">
        <w:rPr>
          <w:lang w:val="en-US"/>
        </w:rPr>
        <w:t>.</w:t>
      </w:r>
    </w:p>
    <w:tbl>
      <w:tblPr>
        <w:tblStyle w:val="TableGrid"/>
        <w:tblW w:w="0" w:type="auto"/>
        <w:tblInd w:w="-2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Caption w:val="Complementary capabilities"/>
      </w:tblPr>
      <w:tblGrid>
        <w:gridCol w:w="28"/>
        <w:gridCol w:w="1434"/>
        <w:gridCol w:w="30"/>
        <w:gridCol w:w="2586"/>
        <w:gridCol w:w="107"/>
        <w:gridCol w:w="4582"/>
        <w:gridCol w:w="478"/>
        <w:gridCol w:w="1271"/>
      </w:tblGrid>
      <w:tr w:rsidRPr="00651777" w:rsidR="00EF4D3D" w:rsidTr="008735BE" w14:paraId="7574F280" w14:textId="77777777">
        <w:trPr>
          <w:gridBefore w:val="1"/>
          <w:cnfStyle w:val="100000000000" w:firstRow="1" w:lastRow="0" w:firstColumn="0" w:lastColumn="0" w:oddVBand="0" w:evenVBand="0" w:oddHBand="0" w:evenHBand="0" w:firstRowFirstColumn="0" w:firstRowLastColumn="0" w:lastRowFirstColumn="0" w:lastRowLastColumn="0"/>
          <w:wBefore w:w="28" w:type="dxa"/>
          <w:cantSplit/>
        </w:trPr>
        <w:tc>
          <w:tcPr>
            <w:tcW w:w="1434" w:type="dxa"/>
            <w:shd w:val="clear" w:color="auto" w:fill="BFBFBF" w:themeFill="background1" w:themeFillShade="BF"/>
            <w:vAlign w:val="center"/>
          </w:tcPr>
          <w:p w:rsidRPr="00651777" w:rsidR="00EF4D3D" w:rsidP="00F539EC" w:rsidRDefault="00EF4D3D" w14:paraId="6CE471D9" w14:textId="77777777">
            <w:pPr>
              <w:rPr>
                <w:rFonts w:asciiTheme="minorHAnsi" w:hAnsiTheme="minorHAnsi" w:cstheme="minorHAnsi"/>
                <w:sz w:val="20"/>
              </w:rPr>
            </w:pPr>
            <w:r w:rsidRPr="00651777">
              <w:rPr>
                <w:rFonts w:asciiTheme="minorHAnsi" w:hAnsiTheme="minorHAnsi" w:cstheme="minorHAnsi"/>
                <w:b/>
                <w:sz w:val="20"/>
              </w:rPr>
              <w:t>Capability group/sets</w:t>
            </w:r>
          </w:p>
        </w:tc>
        <w:tc>
          <w:tcPr>
            <w:tcW w:w="2723" w:type="dxa"/>
            <w:gridSpan w:val="3"/>
            <w:shd w:val="clear" w:color="auto" w:fill="BFBFBF" w:themeFill="background1" w:themeFillShade="BF"/>
          </w:tcPr>
          <w:p w:rsidRPr="00651777" w:rsidR="00EF4D3D" w:rsidP="00F539EC" w:rsidRDefault="00EF4D3D" w14:paraId="12F07291" w14:textId="77777777">
            <w:pPr>
              <w:rPr>
                <w:rFonts w:asciiTheme="minorHAnsi" w:hAnsiTheme="minorHAnsi" w:cstheme="minorHAnsi"/>
                <w:sz w:val="20"/>
              </w:rPr>
            </w:pPr>
            <w:r w:rsidRPr="00651777">
              <w:rPr>
                <w:rFonts w:asciiTheme="minorHAnsi" w:hAnsiTheme="minorHAnsi" w:cstheme="minorHAnsi"/>
                <w:b/>
                <w:sz w:val="20"/>
              </w:rPr>
              <w:t>Capability name</w:t>
            </w:r>
          </w:p>
        </w:tc>
        <w:tc>
          <w:tcPr>
            <w:tcW w:w="4582" w:type="dxa"/>
            <w:shd w:val="clear" w:color="auto" w:fill="BFBFBF" w:themeFill="background1" w:themeFillShade="BF"/>
          </w:tcPr>
          <w:p w:rsidRPr="00651777" w:rsidR="00EF4D3D" w:rsidP="00F539EC" w:rsidRDefault="00EF4D3D" w14:paraId="2D67EB56" w14:textId="77777777">
            <w:pPr>
              <w:rPr>
                <w:rFonts w:asciiTheme="minorHAnsi" w:hAnsiTheme="minorHAnsi" w:cstheme="minorHAnsi"/>
                <w:sz w:val="20"/>
              </w:rPr>
            </w:pPr>
            <w:r w:rsidRPr="00651777">
              <w:rPr>
                <w:rFonts w:asciiTheme="minorHAnsi" w:hAnsiTheme="minorHAnsi" w:cstheme="minorHAnsi"/>
                <w:b/>
                <w:sz w:val="20"/>
              </w:rPr>
              <w:t>Description</w:t>
            </w:r>
          </w:p>
        </w:tc>
        <w:tc>
          <w:tcPr>
            <w:tcW w:w="1749" w:type="dxa"/>
            <w:gridSpan w:val="2"/>
            <w:shd w:val="clear" w:color="auto" w:fill="BFBFBF" w:themeFill="background1" w:themeFillShade="BF"/>
          </w:tcPr>
          <w:p w:rsidRPr="00651777" w:rsidR="00EF4D3D" w:rsidP="00F539EC" w:rsidRDefault="00EF4D3D" w14:paraId="06BC00BC" w14:textId="77777777">
            <w:pPr>
              <w:rPr>
                <w:rFonts w:asciiTheme="minorHAnsi" w:hAnsiTheme="minorHAnsi" w:cstheme="minorHAnsi"/>
                <w:b/>
                <w:bCs/>
                <w:sz w:val="20"/>
              </w:rPr>
            </w:pPr>
            <w:r w:rsidRPr="00651777">
              <w:rPr>
                <w:rFonts w:asciiTheme="minorHAnsi" w:hAnsiTheme="minorHAnsi" w:cstheme="minorHAnsi"/>
                <w:b/>
                <w:bCs/>
                <w:sz w:val="20"/>
              </w:rPr>
              <w:t>Level</w:t>
            </w:r>
          </w:p>
        </w:tc>
      </w:tr>
      <w:tr w:rsidRPr="00651777" w:rsidR="00E91D4B" w:rsidTr="008735BE" w14:paraId="0155DDEC" w14:textId="77777777">
        <w:trPr>
          <w:gridBefore w:val="1"/>
          <w:wBefore w:w="28" w:type="dxa"/>
          <w:cantSplit/>
        </w:trPr>
        <w:tc>
          <w:tcPr>
            <w:tcW w:w="1434" w:type="dxa"/>
          </w:tcPr>
          <w:p w:rsidRPr="00651777" w:rsidR="00E91D4B" w:rsidP="00E91D4B" w:rsidRDefault="00E91D4B" w14:paraId="22882046" w14:textId="1A6C9EE5">
            <w:pPr>
              <w:rPr>
                <w:rFonts w:asciiTheme="minorHAnsi" w:hAnsiTheme="minorHAnsi" w:cstheme="minorHAnsi"/>
                <w:sz w:val="20"/>
              </w:rPr>
            </w:pPr>
            <w:r>
              <w:rPr>
                <w:noProof/>
              </w:rPr>
              <w:drawing>
                <wp:inline distT="0" distB="0" distL="0" distR="0" wp14:anchorId="54186CEA" wp14:editId="4E08617D">
                  <wp:extent cx="416966" cy="416966"/>
                  <wp:effectExtent l="0" t="0" r="2540" b="2540"/>
                  <wp:docPr id="2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723" w:type="dxa"/>
            <w:gridSpan w:val="3"/>
          </w:tcPr>
          <w:p w:rsidRPr="00651777" w:rsidR="00E91D4B" w:rsidP="00E91D4B" w:rsidRDefault="00E91D4B" w14:paraId="5B4AD600" w14:textId="77777777">
            <w:pPr>
              <w:pStyle w:val="TableText"/>
            </w:pPr>
            <w:r w:rsidRPr="00651777">
              <w:t>Display Resilience and Courage</w:t>
            </w:r>
          </w:p>
        </w:tc>
        <w:tc>
          <w:tcPr>
            <w:tcW w:w="4582" w:type="dxa"/>
          </w:tcPr>
          <w:p w:rsidRPr="00651777" w:rsidR="00E91D4B" w:rsidP="00E91D4B" w:rsidRDefault="00E91D4B" w14:paraId="61009D28" w14:textId="77777777">
            <w:pPr>
              <w:pStyle w:val="TableText"/>
            </w:pPr>
            <w:r w:rsidRPr="00651777">
              <w:t>Be open and honest, prepared to express your views, and willing to accept and commit to change</w:t>
            </w:r>
          </w:p>
        </w:tc>
        <w:sdt>
          <w:sdtPr>
            <w:rPr>
              <w:rStyle w:val="Style1"/>
              <w:rFonts w:cs="Times New Roman"/>
              <w:sz w:val="20"/>
            </w:rPr>
            <w:alias w:val="Select Level"/>
            <w:tag w:val="Select Level"/>
            <w:id w:val="1940100799"/>
            <w:placeholder>
              <w:docPart w:val="E63BD52DA1D74D13A88F65156A4C6BF1"/>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749" w:type="dxa"/>
                <w:gridSpan w:val="2"/>
              </w:tcPr>
              <w:p w:rsidRPr="00B53363" w:rsidR="00E91D4B" w:rsidP="00B53363" w:rsidRDefault="001E05A1" w14:paraId="6F99FB98" w14:textId="6E5B76F4">
                <w:pPr>
                  <w:pStyle w:val="TableText"/>
                </w:pPr>
                <w:r>
                  <w:rPr>
                    <w:rStyle w:val="Style1"/>
                    <w:rFonts w:cs="Times New Roman"/>
                    <w:sz w:val="20"/>
                  </w:rPr>
                  <w:t>Intermediate</w:t>
                </w:r>
              </w:p>
            </w:tc>
          </w:sdtContent>
        </w:sdt>
      </w:tr>
      <w:tr w:rsidRPr="00651777" w:rsidR="00E91D4B" w:rsidTr="008735BE" w14:paraId="11CBF9AC" w14:textId="77777777">
        <w:trPr>
          <w:gridBefore w:val="1"/>
          <w:wBefore w:w="28" w:type="dxa"/>
          <w:cantSplit/>
        </w:trPr>
        <w:tc>
          <w:tcPr>
            <w:tcW w:w="1434" w:type="dxa"/>
          </w:tcPr>
          <w:p w:rsidRPr="00651777" w:rsidR="00E91D4B" w:rsidP="00E91D4B" w:rsidRDefault="00E91D4B" w14:paraId="562F6932" w14:textId="4DF35D09">
            <w:pPr>
              <w:rPr>
                <w:rFonts w:asciiTheme="minorHAnsi" w:hAnsiTheme="minorHAnsi" w:cstheme="minorHAnsi"/>
                <w:noProof/>
                <w:sz w:val="20"/>
                <w:lang w:eastAsia="en-AU"/>
              </w:rPr>
            </w:pPr>
            <w:r>
              <w:rPr>
                <w:noProof/>
              </w:rPr>
              <w:drawing>
                <wp:inline distT="0" distB="0" distL="0" distR="0" wp14:anchorId="0C450926" wp14:editId="6AA16E11">
                  <wp:extent cx="416966" cy="416966"/>
                  <wp:effectExtent l="0" t="0" r="2540" b="2540"/>
                  <wp:docPr id="6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723" w:type="dxa"/>
            <w:gridSpan w:val="3"/>
          </w:tcPr>
          <w:p w:rsidRPr="00651777" w:rsidR="00E91D4B" w:rsidP="00E91D4B" w:rsidRDefault="00E91D4B" w14:paraId="73E3816C" w14:textId="77777777">
            <w:pPr>
              <w:pStyle w:val="TableText"/>
              <w:rPr>
                <w:b/>
                <w:bCs/>
              </w:rPr>
            </w:pPr>
            <w:r w:rsidRPr="00651777">
              <w:t>Manage Self</w:t>
            </w:r>
          </w:p>
        </w:tc>
        <w:tc>
          <w:tcPr>
            <w:tcW w:w="4582" w:type="dxa"/>
          </w:tcPr>
          <w:p w:rsidRPr="00651777" w:rsidR="00E91D4B" w:rsidP="00E91D4B" w:rsidRDefault="00E91D4B" w14:paraId="79E904DE" w14:textId="77777777">
            <w:pPr>
              <w:pStyle w:val="TableText"/>
            </w:pPr>
            <w:r w:rsidRPr="00651777">
              <w:t>Show drive and motivation, an ability to self-reflect and a commitment to learning</w:t>
            </w:r>
          </w:p>
        </w:tc>
        <w:sdt>
          <w:sdtPr>
            <w:rPr>
              <w:rStyle w:val="Style1"/>
              <w:rFonts w:cs="Times New Roman"/>
              <w:sz w:val="20"/>
            </w:rPr>
            <w:alias w:val="Select Level"/>
            <w:tag w:val="Select Level"/>
            <w:id w:val="-1989922257"/>
            <w:placeholder>
              <w:docPart w:val="D6F7B8C8E3A540D9A856853A537FDBDA"/>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749" w:type="dxa"/>
                <w:gridSpan w:val="2"/>
              </w:tcPr>
              <w:p w:rsidRPr="00B53363" w:rsidR="00E91D4B" w:rsidP="00B53363" w:rsidRDefault="001E05A1" w14:paraId="7B6CA391" w14:textId="08A75FAA">
                <w:pPr>
                  <w:pStyle w:val="TableText"/>
                </w:pPr>
                <w:r>
                  <w:rPr>
                    <w:rStyle w:val="Style1"/>
                    <w:rFonts w:cs="Times New Roman"/>
                    <w:sz w:val="20"/>
                  </w:rPr>
                  <w:t>Adept</w:t>
                </w:r>
              </w:p>
            </w:tc>
          </w:sdtContent>
        </w:sdt>
      </w:tr>
      <w:tr w:rsidRPr="00651777" w:rsidR="00E91D4B" w:rsidTr="008735BE" w14:paraId="14E623F2" w14:textId="77777777">
        <w:trPr>
          <w:gridBefore w:val="1"/>
          <w:wBefore w:w="28" w:type="dxa"/>
          <w:cantSplit/>
        </w:trPr>
        <w:tc>
          <w:tcPr>
            <w:tcW w:w="1434" w:type="dxa"/>
          </w:tcPr>
          <w:p w:rsidRPr="00651777" w:rsidR="00E91D4B" w:rsidP="00E91D4B" w:rsidRDefault="00E91D4B" w14:paraId="59360909" w14:textId="0EED2464">
            <w:pPr>
              <w:rPr>
                <w:rFonts w:asciiTheme="minorHAnsi" w:hAnsiTheme="minorHAnsi" w:cstheme="minorHAnsi"/>
                <w:noProof/>
                <w:sz w:val="20"/>
                <w:lang w:eastAsia="en-AU"/>
              </w:rPr>
            </w:pPr>
            <w:r>
              <w:rPr>
                <w:noProof/>
              </w:rPr>
              <w:drawing>
                <wp:inline distT="0" distB="0" distL="0" distR="0" wp14:anchorId="3A99D5A3" wp14:editId="01F33769">
                  <wp:extent cx="416966" cy="416966"/>
                  <wp:effectExtent l="0" t="0" r="2540" b="2540"/>
                  <wp:docPr id="8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723" w:type="dxa"/>
            <w:gridSpan w:val="3"/>
          </w:tcPr>
          <w:p w:rsidRPr="00651777" w:rsidR="00E91D4B" w:rsidP="00E91D4B" w:rsidRDefault="00E91D4B" w14:paraId="0905780A" w14:textId="77777777">
            <w:pPr>
              <w:pStyle w:val="TableText"/>
              <w:rPr>
                <w:b/>
                <w:bCs/>
              </w:rPr>
            </w:pPr>
            <w:r w:rsidRPr="00651777">
              <w:t>Value Diversity and Inclusion</w:t>
            </w:r>
          </w:p>
        </w:tc>
        <w:tc>
          <w:tcPr>
            <w:tcW w:w="4582" w:type="dxa"/>
          </w:tcPr>
          <w:p w:rsidRPr="00651777" w:rsidR="00E91D4B" w:rsidP="00E91D4B" w:rsidRDefault="00E91D4B" w14:paraId="31DABBF9" w14:textId="77777777">
            <w:pPr>
              <w:pStyle w:val="TableText"/>
            </w:pPr>
            <w:r w:rsidRPr="00651777">
              <w:t xml:space="preserve">Demonstrate inclusive behaviour and show respect for diverse backgrounds, </w:t>
            </w:r>
            <w:proofErr w:type="gramStart"/>
            <w:r w:rsidRPr="00651777">
              <w:t>experiences</w:t>
            </w:r>
            <w:proofErr w:type="gramEnd"/>
            <w:r w:rsidRPr="00651777">
              <w:t xml:space="preserve"> and perspectives</w:t>
            </w:r>
          </w:p>
        </w:tc>
        <w:sdt>
          <w:sdtPr>
            <w:rPr>
              <w:rStyle w:val="Style1"/>
              <w:rFonts w:cs="Times New Roman"/>
              <w:sz w:val="20"/>
            </w:rPr>
            <w:alias w:val="Select Level"/>
            <w:tag w:val="Select Level"/>
            <w:id w:val="-774551142"/>
            <w:placeholder>
              <w:docPart w:val="2BC9FF09E42744E9936C40232CD384F2"/>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749" w:type="dxa"/>
                <w:gridSpan w:val="2"/>
              </w:tcPr>
              <w:p w:rsidRPr="00B53363" w:rsidR="00E91D4B" w:rsidP="00B53363" w:rsidRDefault="004D156A" w14:paraId="2F6A1CF8" w14:textId="78F04BBF">
                <w:pPr>
                  <w:pStyle w:val="TableText"/>
                </w:pPr>
                <w:r>
                  <w:rPr>
                    <w:rStyle w:val="Style1"/>
                    <w:rFonts w:cs="Times New Roman"/>
                    <w:sz w:val="20"/>
                  </w:rPr>
                  <w:t>Intermediate</w:t>
                </w:r>
              </w:p>
            </w:tc>
          </w:sdtContent>
        </w:sdt>
      </w:tr>
      <w:tr w:rsidRPr="00651777" w:rsidR="00E91D4B" w:rsidTr="008735BE" w14:paraId="4532083C" w14:textId="77777777">
        <w:trPr>
          <w:gridBefore w:val="1"/>
          <w:wBefore w:w="28" w:type="dxa"/>
          <w:cantSplit/>
        </w:trPr>
        <w:tc>
          <w:tcPr>
            <w:tcW w:w="1434" w:type="dxa"/>
          </w:tcPr>
          <w:p w:rsidRPr="00651777" w:rsidR="00E91D4B" w:rsidP="00E91D4B" w:rsidRDefault="00E91D4B" w14:paraId="5BFDCA30" w14:textId="77777777">
            <w:pPr>
              <w:rPr>
                <w:rFonts w:asciiTheme="minorHAnsi" w:hAnsiTheme="minorHAnsi" w:cstheme="minorHAnsi"/>
                <w:noProof/>
                <w:sz w:val="20"/>
                <w:lang w:eastAsia="en-AU"/>
              </w:rPr>
            </w:pPr>
            <w:r>
              <w:rPr>
                <w:noProof/>
              </w:rPr>
              <w:drawing>
                <wp:inline distT="0" distB="0" distL="0" distR="0" wp14:anchorId="55D1AA60" wp14:editId="63139976">
                  <wp:extent cx="438912" cy="438912"/>
                  <wp:effectExtent l="0" t="0" r="0" b="0"/>
                  <wp:docPr id="3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8912" cy="438912"/>
                          </a:xfrm>
                          <a:prstGeom prst="rect">
                            <a:avLst/>
                          </a:prstGeom>
                        </pic:spPr>
                      </pic:pic>
                    </a:graphicData>
                  </a:graphic>
                </wp:inline>
              </w:drawing>
            </w:r>
          </w:p>
        </w:tc>
        <w:tc>
          <w:tcPr>
            <w:tcW w:w="2723" w:type="dxa"/>
            <w:gridSpan w:val="3"/>
          </w:tcPr>
          <w:p w:rsidRPr="00651777" w:rsidR="00E91D4B" w:rsidP="00E91D4B" w:rsidRDefault="00E91D4B" w14:paraId="32427405" w14:textId="77777777">
            <w:pPr>
              <w:pStyle w:val="TableText"/>
            </w:pPr>
            <w:r w:rsidRPr="00651777">
              <w:t>Work Collaboratively</w:t>
            </w:r>
          </w:p>
        </w:tc>
        <w:tc>
          <w:tcPr>
            <w:tcW w:w="4582" w:type="dxa"/>
          </w:tcPr>
          <w:p w:rsidRPr="00651777" w:rsidR="00E91D4B" w:rsidP="00E91D4B" w:rsidRDefault="00E91D4B" w14:paraId="3A69C2D3" w14:textId="77777777">
            <w:pPr>
              <w:pStyle w:val="TableText"/>
            </w:pPr>
            <w:r w:rsidRPr="00651777">
              <w:t>Collaborate with others and value their contribution</w:t>
            </w:r>
          </w:p>
        </w:tc>
        <w:sdt>
          <w:sdtPr>
            <w:rPr>
              <w:rStyle w:val="Style1"/>
              <w:rFonts w:cs="Times New Roman"/>
              <w:sz w:val="20"/>
            </w:rPr>
            <w:alias w:val="Select Level"/>
            <w:tag w:val="Select Level"/>
            <w:id w:val="669375687"/>
            <w:placeholder>
              <w:docPart w:val="2A807FC7A3C94F13A2F5FD0106A673FB"/>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749" w:type="dxa"/>
                <w:gridSpan w:val="2"/>
              </w:tcPr>
              <w:p w:rsidRPr="00B53363" w:rsidR="00E91D4B" w:rsidP="00B53363" w:rsidRDefault="004D156A" w14:paraId="0663FEC9" w14:textId="7269D464">
                <w:pPr>
                  <w:pStyle w:val="TableText"/>
                </w:pPr>
                <w:r>
                  <w:rPr>
                    <w:rStyle w:val="Style1"/>
                    <w:rFonts w:cs="Times New Roman"/>
                    <w:sz w:val="20"/>
                  </w:rPr>
                  <w:t>Intermediate</w:t>
                </w:r>
              </w:p>
            </w:tc>
          </w:sdtContent>
        </w:sdt>
      </w:tr>
      <w:tr w:rsidRPr="00651777" w:rsidR="00E91D4B" w:rsidTr="008735BE" w14:paraId="1C3BC1FD" w14:textId="77777777">
        <w:trPr>
          <w:gridBefore w:val="1"/>
          <w:wBefore w:w="28" w:type="dxa"/>
          <w:cantSplit/>
        </w:trPr>
        <w:tc>
          <w:tcPr>
            <w:tcW w:w="1434" w:type="dxa"/>
          </w:tcPr>
          <w:p w:rsidRPr="00651777" w:rsidR="00E91D4B" w:rsidP="00E91D4B" w:rsidRDefault="00E91D4B" w14:paraId="0035DBA5" w14:textId="70FE5DAD">
            <w:pPr>
              <w:rPr>
                <w:rFonts w:asciiTheme="minorHAnsi" w:hAnsiTheme="minorHAnsi" w:cstheme="minorHAnsi"/>
                <w:noProof/>
                <w:sz w:val="20"/>
                <w:lang w:eastAsia="en-AU"/>
              </w:rPr>
            </w:pPr>
            <w:r>
              <w:rPr>
                <w:noProof/>
              </w:rPr>
              <w:drawing>
                <wp:inline distT="0" distB="0" distL="0" distR="0" wp14:anchorId="695CBBBE" wp14:editId="4FAE0C1D">
                  <wp:extent cx="431597" cy="431597"/>
                  <wp:effectExtent l="0" t="0" r="6985" b="6985"/>
                  <wp:docPr id="8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723" w:type="dxa"/>
            <w:gridSpan w:val="3"/>
          </w:tcPr>
          <w:p w:rsidRPr="00651777" w:rsidR="00E91D4B" w:rsidP="00E91D4B" w:rsidRDefault="00E91D4B" w14:paraId="2D37FFCA" w14:textId="121CF511">
            <w:pPr>
              <w:pStyle w:val="TableText"/>
            </w:pPr>
            <w:r w:rsidRPr="00651777">
              <w:t>Deliver Results</w:t>
            </w:r>
          </w:p>
        </w:tc>
        <w:tc>
          <w:tcPr>
            <w:tcW w:w="4582" w:type="dxa"/>
          </w:tcPr>
          <w:p w:rsidRPr="00651777" w:rsidR="00E91D4B" w:rsidP="00E91D4B" w:rsidRDefault="00E91D4B" w14:paraId="585CC0B9" w14:textId="7BF23974">
            <w:pPr>
              <w:pStyle w:val="TableText"/>
            </w:pPr>
            <w:r w:rsidRPr="00651777">
              <w:t>Achieve results through the efficient use of resources and a commitment to quality outcomes</w:t>
            </w:r>
          </w:p>
        </w:tc>
        <w:sdt>
          <w:sdtPr>
            <w:rPr>
              <w:rStyle w:val="Style1"/>
              <w:rFonts w:cs="Times New Roman"/>
              <w:sz w:val="20"/>
            </w:rPr>
            <w:alias w:val="Select Level"/>
            <w:tag w:val="Select Level"/>
            <w:id w:val="47580619"/>
            <w:placeholder>
              <w:docPart w:val="29646810E5A44313960F15C54176C505"/>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749" w:type="dxa"/>
                <w:gridSpan w:val="2"/>
              </w:tcPr>
              <w:p w:rsidRPr="00B53363" w:rsidR="00E91D4B" w:rsidP="00B53363" w:rsidRDefault="004D156A" w14:paraId="795A6759" w14:textId="26905EDE">
                <w:pPr>
                  <w:pStyle w:val="TableText"/>
                </w:pPr>
                <w:r>
                  <w:rPr>
                    <w:rStyle w:val="Style1"/>
                    <w:rFonts w:cs="Times New Roman"/>
                    <w:sz w:val="20"/>
                  </w:rPr>
                  <w:t>Adept</w:t>
                </w:r>
              </w:p>
            </w:tc>
          </w:sdtContent>
        </w:sdt>
      </w:tr>
      <w:tr w:rsidRPr="00651777" w:rsidR="00E91D4B" w:rsidTr="008735BE" w14:paraId="606911B1" w14:textId="77777777">
        <w:trPr>
          <w:gridBefore w:val="1"/>
          <w:wBefore w:w="28" w:type="dxa"/>
          <w:cantSplit/>
        </w:trPr>
        <w:tc>
          <w:tcPr>
            <w:tcW w:w="1434" w:type="dxa"/>
          </w:tcPr>
          <w:p w:rsidRPr="00651777" w:rsidR="00E91D4B" w:rsidP="00E91D4B" w:rsidRDefault="00E91D4B" w14:paraId="29492506" w14:textId="77777777">
            <w:pPr>
              <w:rPr>
                <w:rFonts w:asciiTheme="minorHAnsi" w:hAnsiTheme="minorHAnsi" w:cstheme="minorHAnsi"/>
                <w:noProof/>
                <w:sz w:val="20"/>
                <w:lang w:eastAsia="en-AU"/>
              </w:rPr>
            </w:pPr>
            <w:r>
              <w:rPr>
                <w:noProof/>
              </w:rPr>
              <w:drawing>
                <wp:inline distT="0" distB="0" distL="0" distR="0" wp14:anchorId="7BC5C4BF" wp14:editId="6EF88909">
                  <wp:extent cx="431597" cy="431597"/>
                  <wp:effectExtent l="0" t="0" r="6985" b="6985"/>
                  <wp:docPr id="36"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723" w:type="dxa"/>
            <w:gridSpan w:val="3"/>
          </w:tcPr>
          <w:p w:rsidRPr="00651777" w:rsidR="00E91D4B" w:rsidP="00E91D4B" w:rsidRDefault="00E91D4B" w14:paraId="761E1CB6" w14:textId="77777777">
            <w:pPr>
              <w:pStyle w:val="TableText"/>
            </w:pPr>
            <w:r w:rsidRPr="00651777">
              <w:t xml:space="preserve">Plan and </w:t>
            </w:r>
            <w:proofErr w:type="gramStart"/>
            <w:r w:rsidRPr="00651777">
              <w:t>Prioritise</w:t>
            </w:r>
            <w:proofErr w:type="gramEnd"/>
          </w:p>
        </w:tc>
        <w:tc>
          <w:tcPr>
            <w:tcW w:w="4582" w:type="dxa"/>
          </w:tcPr>
          <w:p w:rsidRPr="00651777" w:rsidR="00E91D4B" w:rsidP="00E91D4B" w:rsidRDefault="00E91D4B" w14:paraId="7C406188" w14:textId="77777777">
            <w:pPr>
              <w:pStyle w:val="TableText"/>
            </w:pPr>
            <w:r w:rsidRPr="00651777">
              <w:t>Plan to achieve priority outcomes and respond flexibly to changing circumstances</w:t>
            </w:r>
          </w:p>
        </w:tc>
        <w:sdt>
          <w:sdtPr>
            <w:rPr>
              <w:rStyle w:val="Style1"/>
              <w:rFonts w:cs="Times New Roman"/>
              <w:sz w:val="20"/>
            </w:rPr>
            <w:alias w:val="Select Level"/>
            <w:tag w:val="Select Level"/>
            <w:id w:val="-1288351482"/>
            <w:placeholder>
              <w:docPart w:val="470DEB483380477B806A5C828EB32FCB"/>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749" w:type="dxa"/>
                <w:gridSpan w:val="2"/>
              </w:tcPr>
              <w:p w:rsidRPr="00B53363" w:rsidR="00E91D4B" w:rsidP="00B53363" w:rsidRDefault="004D156A" w14:paraId="4CEAA281" w14:textId="3FF6014F">
                <w:pPr>
                  <w:pStyle w:val="TableText"/>
                </w:pPr>
                <w:r>
                  <w:rPr>
                    <w:rStyle w:val="Style1"/>
                    <w:rFonts w:cs="Times New Roman"/>
                    <w:sz w:val="20"/>
                  </w:rPr>
                  <w:t>Intermediate</w:t>
                </w:r>
              </w:p>
            </w:tc>
          </w:sdtContent>
        </w:sdt>
      </w:tr>
      <w:tr w:rsidRPr="00651777" w:rsidR="00E91D4B" w:rsidTr="008735BE" w14:paraId="1A52B463" w14:textId="77777777">
        <w:trPr>
          <w:gridBefore w:val="1"/>
          <w:wBefore w:w="28" w:type="dxa"/>
          <w:cantSplit/>
        </w:trPr>
        <w:tc>
          <w:tcPr>
            <w:tcW w:w="1434" w:type="dxa"/>
          </w:tcPr>
          <w:p w:rsidRPr="00651777" w:rsidR="00E91D4B" w:rsidP="00E91D4B" w:rsidRDefault="00E91D4B" w14:paraId="1468143B" w14:textId="77777777">
            <w:pPr>
              <w:rPr>
                <w:rFonts w:asciiTheme="minorHAnsi" w:hAnsiTheme="minorHAnsi" w:cstheme="minorHAnsi"/>
                <w:noProof/>
                <w:sz w:val="20"/>
                <w:lang w:eastAsia="en-AU"/>
              </w:rPr>
            </w:pPr>
            <w:r>
              <w:rPr>
                <w:noProof/>
              </w:rPr>
              <w:drawing>
                <wp:inline distT="0" distB="0" distL="0" distR="0" wp14:anchorId="2054DD25" wp14:editId="1D58B3DB">
                  <wp:extent cx="431597" cy="431597"/>
                  <wp:effectExtent l="0" t="0" r="6985" b="6985"/>
                  <wp:docPr id="5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723" w:type="dxa"/>
            <w:gridSpan w:val="3"/>
          </w:tcPr>
          <w:p w:rsidRPr="00651777" w:rsidR="00E91D4B" w:rsidP="00E91D4B" w:rsidRDefault="00E91D4B" w14:paraId="77DCE8D5" w14:textId="77777777">
            <w:pPr>
              <w:pStyle w:val="TableText"/>
            </w:pPr>
            <w:r w:rsidRPr="00651777">
              <w:t>Demonstrate Accountability</w:t>
            </w:r>
          </w:p>
        </w:tc>
        <w:tc>
          <w:tcPr>
            <w:tcW w:w="4582" w:type="dxa"/>
          </w:tcPr>
          <w:p w:rsidRPr="00651777" w:rsidR="00E91D4B" w:rsidP="00E91D4B" w:rsidRDefault="00E91D4B" w14:paraId="70DD2591" w14:textId="77777777">
            <w:pPr>
              <w:pStyle w:val="TableText"/>
            </w:pPr>
            <w:r w:rsidRPr="00651777">
              <w:t xml:space="preserve">Be proactive and responsible for own actions, and adhere to legislation, </w:t>
            </w:r>
            <w:proofErr w:type="gramStart"/>
            <w:r w:rsidRPr="00651777">
              <w:t>policy</w:t>
            </w:r>
            <w:proofErr w:type="gramEnd"/>
            <w:r w:rsidRPr="00651777">
              <w:t xml:space="preserve"> and guidelines</w:t>
            </w:r>
          </w:p>
        </w:tc>
        <w:sdt>
          <w:sdtPr>
            <w:rPr>
              <w:rStyle w:val="Style1"/>
              <w:rFonts w:cs="Times New Roman"/>
              <w:sz w:val="20"/>
            </w:rPr>
            <w:alias w:val="Select Level"/>
            <w:tag w:val="Select Level"/>
            <w:id w:val="614880425"/>
            <w:placeholder>
              <w:docPart w:val="4227FC2AB8D943C9BBBF6A7CB61623BD"/>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749" w:type="dxa"/>
                <w:gridSpan w:val="2"/>
              </w:tcPr>
              <w:p w:rsidRPr="00B53363" w:rsidR="00E91D4B" w:rsidP="00B53363" w:rsidRDefault="004D156A" w14:paraId="6EF724FB" w14:textId="7BBB4815">
                <w:pPr>
                  <w:pStyle w:val="TableText"/>
                </w:pPr>
                <w:r>
                  <w:rPr>
                    <w:rStyle w:val="Style1"/>
                    <w:rFonts w:cs="Times New Roman"/>
                    <w:sz w:val="20"/>
                  </w:rPr>
                  <w:t>Intermediate</w:t>
                </w:r>
              </w:p>
            </w:tc>
          </w:sdtContent>
        </w:sdt>
      </w:tr>
      <w:tr w:rsidRPr="00651777" w:rsidR="00E91D4B" w:rsidTr="008735BE" w14:paraId="5FBA5C92" w14:textId="77777777">
        <w:trPr>
          <w:gridBefore w:val="1"/>
          <w:wBefore w:w="28" w:type="dxa"/>
          <w:cantSplit/>
        </w:trPr>
        <w:tc>
          <w:tcPr>
            <w:tcW w:w="1434" w:type="dxa"/>
          </w:tcPr>
          <w:p w:rsidRPr="00651777" w:rsidR="00E91D4B" w:rsidP="00E91D4B" w:rsidRDefault="00E91D4B" w14:paraId="53C309B9" w14:textId="1B87F903">
            <w:pPr>
              <w:rPr>
                <w:rFonts w:asciiTheme="minorHAnsi" w:hAnsiTheme="minorHAnsi" w:cstheme="minorHAnsi"/>
                <w:noProof/>
                <w:sz w:val="20"/>
                <w:lang w:eastAsia="en-AU"/>
              </w:rPr>
            </w:pPr>
            <w:r>
              <w:rPr>
                <w:noProof/>
              </w:rPr>
              <w:drawing>
                <wp:inline distT="0" distB="0" distL="0" distR="0" wp14:anchorId="4A689A97" wp14:editId="3DBD2C49">
                  <wp:extent cx="431165" cy="431165"/>
                  <wp:effectExtent l="0" t="0" r="6985" b="6985"/>
                  <wp:docPr id="8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723" w:type="dxa"/>
            <w:gridSpan w:val="3"/>
          </w:tcPr>
          <w:p w:rsidRPr="00651777" w:rsidR="00E91D4B" w:rsidP="00E91D4B" w:rsidRDefault="00E91D4B" w14:paraId="7C58DB57" w14:textId="49B894AE">
            <w:pPr>
              <w:pStyle w:val="TableText"/>
            </w:pPr>
            <w:r w:rsidRPr="00651777">
              <w:t>Finance</w:t>
            </w:r>
          </w:p>
        </w:tc>
        <w:tc>
          <w:tcPr>
            <w:tcW w:w="4582" w:type="dxa"/>
          </w:tcPr>
          <w:p w:rsidRPr="00651777" w:rsidR="00E91D4B" w:rsidP="00E91D4B" w:rsidRDefault="00E91D4B" w14:paraId="77E39056" w14:textId="492CC5CE">
            <w:pPr>
              <w:pStyle w:val="TableText"/>
            </w:pPr>
            <w:r w:rsidRPr="00651777">
              <w:t>Understand and apply financial processes to achieve value for money and minimise financial risk</w:t>
            </w:r>
          </w:p>
        </w:tc>
        <w:sdt>
          <w:sdtPr>
            <w:rPr>
              <w:rStyle w:val="Style1"/>
              <w:rFonts w:cs="Times New Roman"/>
              <w:sz w:val="20"/>
            </w:rPr>
            <w:alias w:val="Select Level"/>
            <w:tag w:val="Select Level"/>
            <w:id w:val="1830635962"/>
            <w:placeholder>
              <w:docPart w:val="625D7D1D26A44580AE610FF32595BA44"/>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749" w:type="dxa"/>
                <w:gridSpan w:val="2"/>
              </w:tcPr>
              <w:p w:rsidRPr="00B53363" w:rsidR="00E91D4B" w:rsidP="00B53363" w:rsidRDefault="004D156A" w14:paraId="70253DA2" w14:textId="62ED0557">
                <w:pPr>
                  <w:pStyle w:val="TableText"/>
                </w:pPr>
                <w:r>
                  <w:rPr>
                    <w:rStyle w:val="Style1"/>
                    <w:rFonts w:cs="Times New Roman"/>
                    <w:sz w:val="20"/>
                  </w:rPr>
                  <w:t>Foundational</w:t>
                </w:r>
              </w:p>
            </w:tc>
          </w:sdtContent>
        </w:sdt>
      </w:tr>
      <w:tr w:rsidRPr="00651777" w:rsidR="00E91D4B" w:rsidTr="008735BE" w14:paraId="18B81403" w14:textId="77777777">
        <w:trPr>
          <w:gridBefore w:val="1"/>
          <w:wBefore w:w="28" w:type="dxa"/>
          <w:cantSplit/>
        </w:trPr>
        <w:tc>
          <w:tcPr>
            <w:tcW w:w="1434" w:type="dxa"/>
          </w:tcPr>
          <w:p w:rsidRPr="00651777" w:rsidR="00E91D4B" w:rsidP="00E91D4B" w:rsidRDefault="00E91D4B" w14:paraId="04B2B468" w14:textId="77777777">
            <w:pPr>
              <w:rPr>
                <w:rFonts w:asciiTheme="minorHAnsi" w:hAnsiTheme="minorHAnsi" w:cstheme="minorHAnsi"/>
                <w:noProof/>
                <w:sz w:val="20"/>
                <w:lang w:eastAsia="en-AU"/>
              </w:rPr>
            </w:pPr>
            <w:r>
              <w:rPr>
                <w:noProof/>
              </w:rPr>
              <w:drawing>
                <wp:inline distT="0" distB="0" distL="0" distR="0" wp14:anchorId="566A6CB3" wp14:editId="61817047">
                  <wp:extent cx="431165" cy="431165"/>
                  <wp:effectExtent l="0" t="0" r="6985" b="6985"/>
                  <wp:docPr id="57"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723" w:type="dxa"/>
            <w:gridSpan w:val="3"/>
          </w:tcPr>
          <w:p w:rsidRPr="00651777" w:rsidR="00E91D4B" w:rsidP="00E91D4B" w:rsidRDefault="00E91D4B" w14:paraId="56BFBB58" w14:textId="77777777">
            <w:pPr>
              <w:pStyle w:val="TableText"/>
            </w:pPr>
            <w:r w:rsidRPr="00651777">
              <w:t>Procurement and Contract Management</w:t>
            </w:r>
          </w:p>
        </w:tc>
        <w:tc>
          <w:tcPr>
            <w:tcW w:w="4582" w:type="dxa"/>
          </w:tcPr>
          <w:p w:rsidRPr="00651777" w:rsidR="00E91D4B" w:rsidP="00E91D4B" w:rsidRDefault="00E91D4B" w14:paraId="1482F657" w14:textId="77777777">
            <w:pPr>
              <w:pStyle w:val="TableText"/>
            </w:pPr>
            <w:r w:rsidRPr="00651777">
              <w:t>Understand and apply procurement processes to ensure effective purchasing and contract performance</w:t>
            </w:r>
          </w:p>
        </w:tc>
        <w:sdt>
          <w:sdtPr>
            <w:rPr>
              <w:rStyle w:val="Style1"/>
              <w:rFonts w:cs="Times New Roman"/>
              <w:sz w:val="20"/>
            </w:rPr>
            <w:alias w:val="Select Level"/>
            <w:tag w:val="Select Level"/>
            <w:id w:val="-1209562399"/>
            <w:placeholder>
              <w:docPart w:val="129E6F6331D2483E9857BB33D0ACACD9"/>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749" w:type="dxa"/>
                <w:gridSpan w:val="2"/>
              </w:tcPr>
              <w:p w:rsidRPr="00B53363" w:rsidR="00E91D4B" w:rsidP="00B53363" w:rsidRDefault="004D156A" w14:paraId="7F311323" w14:textId="0E1EE261">
                <w:pPr>
                  <w:pStyle w:val="TableText"/>
                </w:pPr>
                <w:r>
                  <w:rPr>
                    <w:rStyle w:val="Style1"/>
                    <w:rFonts w:cs="Times New Roman"/>
                    <w:sz w:val="20"/>
                  </w:rPr>
                  <w:t>Foundational</w:t>
                </w:r>
              </w:p>
            </w:tc>
          </w:sdtContent>
        </w:sdt>
      </w:tr>
      <w:tr w:rsidRPr="00651777" w:rsidR="00E91D4B" w:rsidTr="008735BE" w14:paraId="54F12CEC" w14:textId="77777777">
        <w:trPr>
          <w:gridBefore w:val="1"/>
          <w:wBefore w:w="28" w:type="dxa"/>
          <w:cantSplit/>
        </w:trPr>
        <w:tc>
          <w:tcPr>
            <w:tcW w:w="1434" w:type="dxa"/>
          </w:tcPr>
          <w:p w:rsidRPr="00651777" w:rsidR="00E91D4B" w:rsidP="00E91D4B" w:rsidRDefault="00E91D4B" w14:paraId="68E478F3" w14:textId="77777777">
            <w:pPr>
              <w:rPr>
                <w:rFonts w:asciiTheme="minorHAnsi" w:hAnsiTheme="minorHAnsi" w:cstheme="minorHAnsi"/>
                <w:noProof/>
                <w:sz w:val="20"/>
                <w:lang w:eastAsia="en-AU"/>
              </w:rPr>
            </w:pPr>
            <w:r>
              <w:rPr>
                <w:noProof/>
              </w:rPr>
              <w:drawing>
                <wp:inline distT="0" distB="0" distL="0" distR="0" wp14:anchorId="5F9D6DF3" wp14:editId="78A15D33">
                  <wp:extent cx="431165" cy="431165"/>
                  <wp:effectExtent l="0" t="0" r="6985" b="6985"/>
                  <wp:docPr id="58"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723" w:type="dxa"/>
            <w:gridSpan w:val="3"/>
          </w:tcPr>
          <w:p w:rsidRPr="00651777" w:rsidR="00E91D4B" w:rsidP="00E91D4B" w:rsidRDefault="00E91D4B" w14:paraId="2000F585" w14:textId="77777777">
            <w:pPr>
              <w:pStyle w:val="TableText"/>
            </w:pPr>
            <w:r w:rsidRPr="00651777">
              <w:t>Project Management</w:t>
            </w:r>
          </w:p>
        </w:tc>
        <w:tc>
          <w:tcPr>
            <w:tcW w:w="4582" w:type="dxa"/>
          </w:tcPr>
          <w:p w:rsidRPr="00651777" w:rsidR="00E91D4B" w:rsidP="00E91D4B" w:rsidRDefault="00E91D4B" w14:paraId="5FD7B0BA" w14:textId="77777777">
            <w:pPr>
              <w:pStyle w:val="TableText"/>
            </w:pPr>
            <w:r w:rsidRPr="00651777">
              <w:t xml:space="preserve">Understand and apply effective project planning, </w:t>
            </w:r>
            <w:proofErr w:type="gramStart"/>
            <w:r w:rsidRPr="00651777">
              <w:t>coordination</w:t>
            </w:r>
            <w:proofErr w:type="gramEnd"/>
            <w:r w:rsidRPr="00651777">
              <w:t xml:space="preserve"> and control methods</w:t>
            </w:r>
          </w:p>
        </w:tc>
        <w:sdt>
          <w:sdtPr>
            <w:rPr>
              <w:rStyle w:val="Style1"/>
              <w:rFonts w:cs="Times New Roman"/>
              <w:sz w:val="20"/>
            </w:rPr>
            <w:alias w:val="Select Level"/>
            <w:tag w:val="Select Level"/>
            <w:id w:val="944512114"/>
            <w:placeholder>
              <w:docPart w:val="9B77F86E45AD44C8A543286C48205A24"/>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749" w:type="dxa"/>
                <w:gridSpan w:val="2"/>
              </w:tcPr>
              <w:p w:rsidRPr="00B53363" w:rsidR="00E91D4B" w:rsidP="00B53363" w:rsidRDefault="0038151E" w14:paraId="70A3BF5C" w14:textId="6EC76F77">
                <w:pPr>
                  <w:pStyle w:val="TableText"/>
                </w:pPr>
                <w:r>
                  <w:rPr>
                    <w:rStyle w:val="Style1"/>
                    <w:rFonts w:cs="Times New Roman"/>
                    <w:sz w:val="20"/>
                  </w:rPr>
                  <w:t>Foundational</w:t>
                </w:r>
              </w:p>
            </w:tc>
          </w:sdtContent>
        </w:sdt>
      </w:tr>
      <w:tr w:rsidRPr="00B53363" w:rsidR="00722B29" w:rsidTr="008735BE" w14:paraId="0821F03E" w14:textId="77777777">
        <w:trPr>
          <w:cantSplit/>
        </w:trPr>
        <w:tc>
          <w:tcPr>
            <w:tcW w:w="1492" w:type="dxa"/>
            <w:gridSpan w:val="3"/>
          </w:tcPr>
          <w:p w:rsidRPr="00651777" w:rsidR="00722B29" w:rsidRDefault="00722B29" w14:paraId="2D46A9C0" w14:textId="77777777">
            <w:pPr>
              <w:rPr>
                <w:rFonts w:asciiTheme="minorHAnsi" w:hAnsiTheme="minorHAnsi" w:cstheme="minorHAnsi"/>
                <w:noProof/>
                <w:sz w:val="20"/>
                <w:lang w:eastAsia="en-AU"/>
              </w:rPr>
            </w:pPr>
            <w:r>
              <w:rPr>
                <w:noProof/>
              </w:rPr>
              <w:drawing>
                <wp:inline distT="0" distB="0" distL="0" distR="0" wp14:anchorId="35CB70F6" wp14:editId="58B94CFB">
                  <wp:extent cx="428625" cy="428625"/>
                  <wp:effectExtent l="0" t="0" r="9525" b="9525"/>
                  <wp:docPr id="41" name="Picture 4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28">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2586" w:type="dxa"/>
          </w:tcPr>
          <w:p w:rsidRPr="00651777" w:rsidR="00722B29" w:rsidRDefault="00722B29" w14:paraId="0AEAE622" w14:textId="77777777">
            <w:pPr>
              <w:pStyle w:val="TableText"/>
            </w:pPr>
            <w:r w:rsidRPr="00651777">
              <w:t>Inspire Direction and Purpose</w:t>
            </w:r>
          </w:p>
        </w:tc>
        <w:tc>
          <w:tcPr>
            <w:tcW w:w="5167" w:type="dxa"/>
            <w:gridSpan w:val="3"/>
          </w:tcPr>
          <w:p w:rsidRPr="00651777" w:rsidR="00722B29" w:rsidRDefault="00722B29" w14:paraId="708B6B18" w14:textId="77777777">
            <w:pPr>
              <w:pStyle w:val="TableText"/>
            </w:pPr>
            <w:r w:rsidRPr="00651777">
              <w:t xml:space="preserve">Communicate goals, </w:t>
            </w:r>
            <w:proofErr w:type="gramStart"/>
            <w:r w:rsidRPr="00651777">
              <w:t>priorities</w:t>
            </w:r>
            <w:proofErr w:type="gramEnd"/>
            <w:r w:rsidRPr="00651777">
              <w:t xml:space="preserve"> and vision, and recognise achievements</w:t>
            </w:r>
          </w:p>
        </w:tc>
        <w:sdt>
          <w:sdtPr>
            <w:rPr>
              <w:rStyle w:val="Style1"/>
              <w:rFonts w:cs="Times New Roman"/>
              <w:sz w:val="20"/>
            </w:rPr>
            <w:alias w:val="Select Level"/>
            <w:tag w:val="Select Level"/>
            <w:id w:val="-636028623"/>
            <w:placeholder>
              <w:docPart w:val="4FDDC52274FD495092954E2A47612546"/>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722B29" w:rsidRDefault="00722B29" w14:paraId="2F987DE1" w14:textId="77777777">
                <w:pPr>
                  <w:pStyle w:val="TableText"/>
                </w:pPr>
                <w:r>
                  <w:rPr>
                    <w:rStyle w:val="Style1"/>
                    <w:rFonts w:cs="Times New Roman"/>
                    <w:sz w:val="20"/>
                  </w:rPr>
                  <w:t>Foundational</w:t>
                </w:r>
              </w:p>
            </w:tc>
          </w:sdtContent>
        </w:sdt>
      </w:tr>
      <w:tr w:rsidRPr="00B53363" w:rsidR="00722B29" w:rsidTr="008735BE" w14:paraId="364D8EEF" w14:textId="77777777">
        <w:trPr>
          <w:cantSplit/>
        </w:trPr>
        <w:tc>
          <w:tcPr>
            <w:tcW w:w="1492" w:type="dxa"/>
            <w:gridSpan w:val="3"/>
          </w:tcPr>
          <w:p w:rsidRPr="00651777" w:rsidR="00722B29" w:rsidRDefault="00722B29" w14:paraId="190A234A" w14:textId="77777777">
            <w:pPr>
              <w:rPr>
                <w:rFonts w:asciiTheme="minorHAnsi" w:hAnsiTheme="minorHAnsi" w:cstheme="minorHAnsi"/>
                <w:noProof/>
                <w:sz w:val="20"/>
                <w:lang w:eastAsia="en-AU"/>
              </w:rPr>
            </w:pPr>
            <w:r>
              <w:rPr>
                <w:noProof/>
              </w:rPr>
              <w:drawing>
                <wp:inline distT="0" distB="0" distL="0" distR="0" wp14:anchorId="57CB1B30" wp14:editId="25DEF0C2">
                  <wp:extent cx="428625" cy="428625"/>
                  <wp:effectExtent l="0" t="0" r="9525" b="9525"/>
                  <wp:docPr id="42" name="Picture 4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28">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2586" w:type="dxa"/>
          </w:tcPr>
          <w:p w:rsidRPr="00651777" w:rsidR="00722B29" w:rsidRDefault="00722B29" w14:paraId="34F87A2B" w14:textId="77777777">
            <w:pPr>
              <w:pStyle w:val="TableText"/>
            </w:pPr>
            <w:r w:rsidRPr="00651777">
              <w:t>Optimise Business Outcomes</w:t>
            </w:r>
          </w:p>
        </w:tc>
        <w:tc>
          <w:tcPr>
            <w:tcW w:w="5167" w:type="dxa"/>
            <w:gridSpan w:val="3"/>
          </w:tcPr>
          <w:p w:rsidRPr="00651777" w:rsidR="00722B29" w:rsidRDefault="00722B29" w14:paraId="3B738482" w14:textId="77777777">
            <w:pPr>
              <w:pStyle w:val="TableText"/>
            </w:pPr>
            <w:r w:rsidRPr="00651777">
              <w:t>Manage people and resources effectively to achieve public value</w:t>
            </w:r>
          </w:p>
        </w:tc>
        <w:sdt>
          <w:sdtPr>
            <w:rPr>
              <w:rStyle w:val="Style1"/>
              <w:rFonts w:cs="Times New Roman"/>
              <w:sz w:val="20"/>
            </w:rPr>
            <w:alias w:val="Select Level"/>
            <w:tag w:val="Select Level"/>
            <w:id w:val="997621740"/>
            <w:placeholder>
              <w:docPart w:val="7C0EFD79607A4E6F812A69BD979249AA"/>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722B29" w:rsidRDefault="00722B29" w14:paraId="59AF549A" w14:textId="77777777">
                <w:pPr>
                  <w:pStyle w:val="TableText"/>
                </w:pPr>
                <w:r>
                  <w:rPr>
                    <w:rStyle w:val="Style1"/>
                    <w:rFonts w:cs="Times New Roman"/>
                    <w:sz w:val="20"/>
                  </w:rPr>
                  <w:t>Foundational</w:t>
                </w:r>
              </w:p>
            </w:tc>
          </w:sdtContent>
        </w:sdt>
      </w:tr>
      <w:tr w:rsidRPr="00B53363" w:rsidR="00722B29" w:rsidTr="008735BE" w14:paraId="659F92B1" w14:textId="77777777">
        <w:trPr>
          <w:cantSplit/>
        </w:trPr>
        <w:tc>
          <w:tcPr>
            <w:tcW w:w="1492" w:type="dxa"/>
            <w:gridSpan w:val="3"/>
          </w:tcPr>
          <w:p w:rsidRPr="00651777" w:rsidR="00722B29" w:rsidRDefault="00722B29" w14:paraId="58712B62" w14:textId="77777777">
            <w:pPr>
              <w:rPr>
                <w:rFonts w:asciiTheme="minorHAnsi" w:hAnsiTheme="minorHAnsi" w:cstheme="minorHAnsi"/>
                <w:noProof/>
                <w:sz w:val="20"/>
                <w:lang w:eastAsia="en-AU"/>
              </w:rPr>
            </w:pPr>
            <w:r>
              <w:rPr>
                <w:noProof/>
              </w:rPr>
              <w:drawing>
                <wp:inline distT="0" distB="0" distL="0" distR="0" wp14:anchorId="74C700AA" wp14:editId="117170D2">
                  <wp:extent cx="428625" cy="428625"/>
                  <wp:effectExtent l="0" t="0" r="9525" b="9525"/>
                  <wp:docPr id="43" name="Picture 4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28">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2586" w:type="dxa"/>
          </w:tcPr>
          <w:p w:rsidRPr="00651777" w:rsidR="00722B29" w:rsidRDefault="00722B29" w14:paraId="089A3029" w14:textId="77777777">
            <w:pPr>
              <w:pStyle w:val="TableText"/>
            </w:pPr>
            <w:r w:rsidRPr="00651777">
              <w:t>Manage Reform and Change</w:t>
            </w:r>
          </w:p>
        </w:tc>
        <w:tc>
          <w:tcPr>
            <w:tcW w:w="5167" w:type="dxa"/>
            <w:gridSpan w:val="3"/>
          </w:tcPr>
          <w:p w:rsidRPr="00651777" w:rsidR="00722B29" w:rsidRDefault="00722B29" w14:paraId="1E365B68" w14:textId="77777777">
            <w:pPr>
              <w:pStyle w:val="TableText"/>
            </w:pPr>
            <w:r w:rsidRPr="00651777">
              <w:t>Support, promote and champion change, and assist others to engage with change</w:t>
            </w:r>
          </w:p>
        </w:tc>
        <w:sdt>
          <w:sdtPr>
            <w:rPr>
              <w:rStyle w:val="Style1"/>
              <w:rFonts w:cs="Times New Roman"/>
              <w:sz w:val="20"/>
            </w:rPr>
            <w:alias w:val="Select Level"/>
            <w:tag w:val="Select Level"/>
            <w:id w:val="-1137261963"/>
            <w:placeholder>
              <w:docPart w:val="E5065D5CEC064CC39B42E704B8C3FB96"/>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722B29" w:rsidRDefault="00722B29" w14:paraId="265D5556" w14:textId="77777777">
                <w:pPr>
                  <w:pStyle w:val="TableText"/>
                </w:pPr>
                <w:r>
                  <w:rPr>
                    <w:rStyle w:val="Style1"/>
                    <w:rFonts w:cs="Times New Roman"/>
                    <w:sz w:val="20"/>
                  </w:rPr>
                  <w:t>Foundational</w:t>
                </w:r>
              </w:p>
            </w:tc>
          </w:sdtContent>
        </w:sdt>
      </w:tr>
      <w:bookmarkEnd w:id="4"/>
      <w:bookmarkEnd w:id="5"/>
      <w:bookmarkEnd w:id="6"/>
      <w:bookmarkEnd w:id="7"/>
      <w:bookmarkEnd w:id="8"/>
      <w:bookmarkEnd w:id="9"/>
      <w:bookmarkEnd w:id="10"/>
      <w:bookmarkEnd w:id="11"/>
    </w:tbl>
    <w:p w:rsidR="00A83E15" w:rsidP="00A83E15" w:rsidRDefault="00A83E15" w14:paraId="63906B5B" w14:textId="79CC7493"/>
    <w:p w:rsidR="00B5170B" w:rsidP="00B5170B" w:rsidRDefault="00B5170B" w14:paraId="474C7F7D" w14:textId="4AA32E3F">
      <w:pPr>
        <w:pStyle w:val="Heading2"/>
      </w:pPr>
      <w:r>
        <w:t>Other Specific</w:t>
      </w:r>
      <w:r w:rsidRPr="00C978B9">
        <w:t xml:space="preserve"> </w:t>
      </w:r>
      <w:r>
        <w:t>R</w:t>
      </w:r>
      <w:r w:rsidRPr="00C978B9">
        <w:t>equirements</w:t>
      </w:r>
    </w:p>
    <w:p w:rsidR="00B5170B" w:rsidP="00B5170B" w:rsidRDefault="00B5170B" w14:paraId="51248D39" w14:textId="0482487D">
      <w:pPr>
        <w:spacing w:after="200" w:line="276" w:lineRule="auto"/>
      </w:pPr>
      <w:r w:rsidR="00B5170B">
        <w:rPr/>
        <w:t xml:space="preserve">The role and responsibilities are to be carried out in a manner that is consistent with delegations, policies, </w:t>
      </w:r>
      <w:r w:rsidR="00B5170B">
        <w:rPr/>
        <w:t>procedures</w:t>
      </w:r>
      <w:r w:rsidR="00B5170B">
        <w:rPr/>
        <w:t xml:space="preserve"> and operations systems of the NSW Health Organisation. The following specific requirements should be noted:</w:t>
      </w:r>
    </w:p>
    <w:p w:rsidRPr="00B5170B" w:rsidR="00B5170B" w:rsidP="00B5170B" w:rsidRDefault="00B5170B" w14:paraId="671A8AEF" w14:textId="7931F381">
      <w:pPr>
        <w:spacing w:after="200" w:line="276" w:lineRule="auto"/>
        <w:rPr>
          <w:b/>
          <w:bCs/>
        </w:rPr>
      </w:pPr>
      <w:r>
        <w:rPr>
          <w:b/>
          <w:bCs/>
        </w:rPr>
        <w:t>Respirator Use</w:t>
      </w:r>
    </w:p>
    <w:p w:rsidR="00B5170B" w:rsidP="00B5170B" w:rsidRDefault="00B5170B" w14:paraId="0050F02F" w14:textId="66FDACBB">
      <w:pPr>
        <w:spacing w:after="200" w:line="276" w:lineRule="auto"/>
      </w:pPr>
      <w:r>
        <w:t xml:space="preserve">NSW Health workers may be required to use a respirator, as part of their appointment with NSW Health. Where a respirator is required for use, workers will be instructed in their safe </w:t>
      </w:r>
      <w:proofErr w:type="gramStart"/>
      <w:r>
        <w:t>use;</w:t>
      </w:r>
      <w:proofErr w:type="gramEnd"/>
      <w:r>
        <w:t xml:space="preserve"> including donning, doffing and fit checking. Staff may be required to complete fit testing to selected respirator/s to assess their facial fit/seal. At all times when a health worker is required to use a respirator, the health worker must not have any facial hair present. Processes are in place to support workers that need to keep facial hair due to religious observance requirements and/ or health conditions.</w:t>
      </w:r>
    </w:p>
    <w:p w:rsidRPr="00B5170B" w:rsidR="00B5170B" w:rsidP="00B5170B" w:rsidRDefault="00B5170B" w14:paraId="024AB53A" w14:textId="77777777">
      <w:pPr>
        <w:spacing w:after="200" w:line="276" w:lineRule="auto"/>
        <w:rPr>
          <w:b/>
          <w:bCs/>
        </w:rPr>
      </w:pPr>
      <w:r w:rsidRPr="00B5170B">
        <w:rPr>
          <w:b/>
          <w:bCs/>
        </w:rPr>
        <w:t>Culture</w:t>
      </w:r>
    </w:p>
    <w:p w:rsidR="00B5170B" w:rsidP="00B5170B" w:rsidRDefault="00B5170B" w14:paraId="07172CAB" w14:textId="77777777">
      <w:pPr>
        <w:spacing w:after="200" w:line="276" w:lineRule="auto"/>
      </w:pPr>
      <w:r>
        <w:t>Contribute to a constructive workplace culture and a safe workplace. Model the organisation's CORE values and ensure all workplace conduct is consistent with the behaviours associated with those values and the NSW Health Code of Conduct.</w:t>
      </w:r>
    </w:p>
    <w:p w:rsidRPr="00B5170B" w:rsidR="00B5170B" w:rsidP="00B5170B" w:rsidRDefault="00B5170B" w14:paraId="1F195140" w14:textId="77777777">
      <w:pPr>
        <w:spacing w:after="200" w:line="276" w:lineRule="auto"/>
        <w:rPr>
          <w:b/>
          <w:bCs/>
        </w:rPr>
      </w:pPr>
      <w:r w:rsidRPr="00B5170B">
        <w:rPr>
          <w:b/>
          <w:bCs/>
        </w:rPr>
        <w:t>Finance and Resources</w:t>
      </w:r>
    </w:p>
    <w:p w:rsidR="00B5170B" w:rsidP="00B5170B" w:rsidRDefault="00B5170B" w14:paraId="4E1E36EB" w14:textId="7131FE53">
      <w:pPr>
        <w:spacing w:after="200" w:line="276" w:lineRule="auto"/>
      </w:pPr>
      <w:r>
        <w:t xml:space="preserve">Manage allocated finance and resources efficiently and effectively in accordance with the eHealth NSW Delegations Manual (and supporting corporate policies and documentation). This may include, but not be limited to, management of an allocated budget, assets and stores, corporate records, intellectual </w:t>
      </w:r>
      <w:proofErr w:type="gramStart"/>
      <w:r>
        <w:t>property</w:t>
      </w:r>
      <w:proofErr w:type="gramEnd"/>
      <w:r>
        <w:t xml:space="preserve"> and personnel records and include the correct retention of data and records.</w:t>
      </w:r>
    </w:p>
    <w:p w:rsidRPr="00B5170B" w:rsidR="00B5170B" w:rsidP="00B5170B" w:rsidRDefault="00B5170B" w14:paraId="782DC13A" w14:textId="77777777">
      <w:pPr>
        <w:spacing w:after="200" w:line="276" w:lineRule="auto"/>
        <w:rPr>
          <w:b/>
          <w:bCs/>
        </w:rPr>
      </w:pPr>
      <w:r w:rsidRPr="00B5170B">
        <w:rPr>
          <w:b/>
          <w:bCs/>
        </w:rPr>
        <w:t>Fraud and Corruption</w:t>
      </w:r>
    </w:p>
    <w:p w:rsidR="00B5170B" w:rsidP="00B5170B" w:rsidRDefault="00B5170B" w14:paraId="0E5ACD27" w14:textId="77777777">
      <w:pPr>
        <w:spacing w:after="200" w:line="276" w:lineRule="auto"/>
      </w:pPr>
      <w:r>
        <w:t>Ensure there are effective and sustained controls to prevent, detect and respond to fraud and corruption.</w:t>
      </w:r>
    </w:p>
    <w:p w:rsidRPr="00B5170B" w:rsidR="00B5170B" w:rsidP="00B5170B" w:rsidRDefault="00B5170B" w14:paraId="4C7D070A" w14:textId="77777777">
      <w:pPr>
        <w:spacing w:after="200" w:line="276" w:lineRule="auto"/>
        <w:rPr>
          <w:b/>
          <w:bCs/>
        </w:rPr>
      </w:pPr>
      <w:r w:rsidRPr="00B5170B">
        <w:rPr>
          <w:b/>
          <w:bCs/>
        </w:rPr>
        <w:t>Performance Appraisal</w:t>
      </w:r>
    </w:p>
    <w:p w:rsidR="00B5170B" w:rsidP="00B5170B" w:rsidRDefault="00B5170B" w14:paraId="7383FB79" w14:textId="77777777">
      <w:pPr>
        <w:spacing w:after="200" w:line="276" w:lineRule="auto"/>
      </w:pPr>
      <w:r>
        <w:t>Employees and managers should regularly check-in with each other, providing feedback to each other. All new staff should have an initial performance assessment within three (3) months following commencement of employment. At least every twelve (12) months, a performance appraisal should be undertaken.</w:t>
      </w:r>
    </w:p>
    <w:p w:rsidRPr="00B5170B" w:rsidR="00B5170B" w:rsidP="00B5170B" w:rsidRDefault="00B5170B" w14:paraId="29533FED" w14:textId="77777777">
      <w:pPr>
        <w:spacing w:after="200" w:line="276" w:lineRule="auto"/>
        <w:rPr>
          <w:b/>
          <w:bCs/>
        </w:rPr>
      </w:pPr>
      <w:r w:rsidRPr="00B5170B">
        <w:rPr>
          <w:b/>
          <w:bCs/>
        </w:rPr>
        <w:t>Risk Management</w:t>
      </w:r>
    </w:p>
    <w:p w:rsidR="00B5170B" w:rsidP="00B5170B" w:rsidRDefault="00B5170B" w14:paraId="79C84162" w14:textId="77777777">
      <w:pPr>
        <w:spacing w:after="200" w:line="276" w:lineRule="auto"/>
      </w:pPr>
      <w:r>
        <w:t>Undertake business unit risk planning and risk assessments, ensuring competence in risk management and assessment. Understand and abide by the organisation's risk policies, maintaining an understanding of the operational and risk management context, managing risk accordingly.</w:t>
      </w:r>
    </w:p>
    <w:p w:rsidRPr="00B5170B" w:rsidR="00B5170B" w:rsidP="00B5170B" w:rsidRDefault="00B5170B" w14:paraId="12814816" w14:textId="77777777">
      <w:pPr>
        <w:spacing w:after="200" w:line="276" w:lineRule="auto"/>
        <w:rPr>
          <w:b/>
          <w:bCs/>
        </w:rPr>
      </w:pPr>
      <w:r w:rsidRPr="00B5170B">
        <w:rPr>
          <w:b/>
          <w:bCs/>
        </w:rPr>
        <w:t>Rostering Management</w:t>
      </w:r>
    </w:p>
    <w:p w:rsidR="00B5170B" w:rsidP="00B5170B" w:rsidRDefault="00B5170B" w14:paraId="04B734A9" w14:textId="77777777">
      <w:pPr>
        <w:spacing w:after="200" w:line="276" w:lineRule="auto"/>
      </w:pPr>
      <w:r>
        <w:t xml:space="preserve">Ensure data quality, integrity, policy and Award compliance is maintained in </w:t>
      </w:r>
      <w:proofErr w:type="gramStart"/>
      <w:r>
        <w:t>day to day</w:t>
      </w:r>
      <w:proofErr w:type="gramEnd"/>
      <w:r>
        <w:t xml:space="preserve"> rostering.</w:t>
      </w:r>
    </w:p>
    <w:p w:rsidRPr="00B5170B" w:rsidR="00B5170B" w:rsidP="00B5170B" w:rsidRDefault="00B5170B" w14:paraId="036BE182" w14:textId="77777777">
      <w:pPr>
        <w:spacing w:after="200" w:line="276" w:lineRule="auto"/>
        <w:rPr>
          <w:b/>
          <w:bCs/>
        </w:rPr>
      </w:pPr>
      <w:r w:rsidRPr="00B5170B">
        <w:rPr>
          <w:b/>
          <w:bCs/>
        </w:rPr>
        <w:t>Work Health and Safety</w:t>
      </w:r>
    </w:p>
    <w:p w:rsidR="00B5170B" w:rsidP="00B5170B" w:rsidRDefault="00B5170B" w14:paraId="5CB6EED9" w14:textId="77777777">
      <w:pPr>
        <w:spacing w:after="200" w:line="276" w:lineRule="auto"/>
      </w:pPr>
      <w:r>
        <w:t xml:space="preserve">Workers have a duty of care to ensure everyone is safe at work. Leaders must be safety aware and ensure that a culture of safe behaviour is well understood and strongly embedded in their teams. Everyone must </w:t>
      </w:r>
      <w:r>
        <w:t xml:space="preserve">Think Safe, Work Safe and Live Safe and follow our guide to safety excellence. This includes taking reasonable care for your own safety and the safety of others, participating with consultation arrangements, and working and behaving safely in accordance with safety instructions, the behavioural expectations of the workplace and work health and safety legislation, </w:t>
      </w:r>
      <w:proofErr w:type="gramStart"/>
      <w:r>
        <w:t>policies</w:t>
      </w:r>
      <w:proofErr w:type="gramEnd"/>
      <w:r>
        <w:t xml:space="preserve"> and procedures.</w:t>
      </w:r>
    </w:p>
    <w:p w:rsidRPr="00B5170B" w:rsidR="00B5170B" w:rsidP="00B5170B" w:rsidRDefault="00B5170B" w14:paraId="70F5E4A1" w14:textId="77777777">
      <w:pPr>
        <w:spacing w:after="200" w:line="276" w:lineRule="auto"/>
        <w:rPr>
          <w:b/>
          <w:bCs/>
        </w:rPr>
      </w:pPr>
      <w:r w:rsidRPr="00B5170B">
        <w:rPr>
          <w:b/>
          <w:bCs/>
        </w:rPr>
        <w:t>Workplace Diversity</w:t>
      </w:r>
    </w:p>
    <w:p w:rsidR="00B5170B" w:rsidP="00B5170B" w:rsidRDefault="00B5170B" w14:paraId="2450E09D" w14:textId="77777777">
      <w:pPr>
        <w:spacing w:after="200" w:line="276" w:lineRule="auto"/>
      </w:pPr>
      <w:r>
        <w:t>Support the organisations workplace diversity goals and policies.</w:t>
      </w:r>
    </w:p>
    <w:p w:rsidRPr="00B5170B" w:rsidR="00B5170B" w:rsidP="00B5170B" w:rsidRDefault="00B5170B" w14:paraId="4DC59EB5" w14:textId="77777777">
      <w:pPr>
        <w:spacing w:after="200" w:line="276" w:lineRule="auto"/>
        <w:rPr>
          <w:b/>
          <w:bCs/>
        </w:rPr>
      </w:pPr>
      <w:r w:rsidRPr="00B5170B">
        <w:rPr>
          <w:b/>
          <w:bCs/>
        </w:rPr>
        <w:t>Training</w:t>
      </w:r>
    </w:p>
    <w:p w:rsidR="00B5170B" w:rsidP="00B5170B" w:rsidRDefault="00B5170B" w14:paraId="5CC3BDB8" w14:textId="31665E05">
      <w:pPr>
        <w:spacing w:after="200" w:line="276" w:lineRule="auto"/>
      </w:pPr>
      <w:r>
        <w:t>Comply with and participate in the organisation’s training programs and policies, maintaining currency of all mandatory training.</w:t>
      </w:r>
    </w:p>
    <w:p w:rsidR="00C624B2" w:rsidP="00C624B2" w:rsidRDefault="00C624B2" w14:paraId="14ABC234" w14:textId="02CDD9DF">
      <w:pPr>
        <w:pStyle w:val="Heading2"/>
      </w:pPr>
      <w:r w:rsidRPr="00C624B2">
        <w:t>Employee Agreement</w:t>
      </w:r>
    </w:p>
    <w:p w:rsidR="00C624B2" w:rsidP="00C624B2" w:rsidRDefault="00C624B2" w14:paraId="1C45F7D8" w14:textId="77F33AA8">
      <w:pPr>
        <w:spacing w:after="200" w:line="276" w:lineRule="auto"/>
      </w:pPr>
      <w:r w:rsidRPr="00C624B2">
        <w:t>I have read the Position description and understand its contents, am fit and able to perform the duties outlined in the Job Demands Checklist and agree to work in accordance with the requirements of the position.</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35"/>
        <w:gridCol w:w="2835"/>
        <w:gridCol w:w="2976"/>
        <w:gridCol w:w="2217"/>
      </w:tblGrid>
      <w:tr w:rsidRPr="00377310" w:rsidR="00C624B2" w14:paraId="0FC25581" w14:textId="77777777">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auto"/>
          </w:tcPr>
          <w:p w:rsidRPr="00377310" w:rsidR="00C624B2" w:rsidRDefault="00C624B2" w14:paraId="434CFF6C" w14:textId="77777777">
            <w:pPr>
              <w:spacing w:before="120"/>
              <w:rPr>
                <w:rFonts w:cs="Arial"/>
                <w:b/>
              </w:rPr>
            </w:pPr>
            <w:r w:rsidRPr="00377310">
              <w:rPr>
                <w:rFonts w:cs="Arial"/>
                <w:b/>
              </w:rPr>
              <w:t>Signatories</w:t>
            </w:r>
          </w:p>
        </w:tc>
        <w:tc>
          <w:tcPr>
            <w:tcW w:w="2835" w:type="dxa"/>
            <w:shd w:val="clear" w:color="auto" w:fill="auto"/>
          </w:tcPr>
          <w:p w:rsidRPr="00377310" w:rsidR="00C624B2" w:rsidRDefault="00C624B2" w14:paraId="7BEFA840" w14:textId="77777777">
            <w:pPr>
              <w:spacing w:before="120"/>
              <w:rPr>
                <w:rFonts w:cs="Arial"/>
                <w:b/>
              </w:rPr>
            </w:pPr>
            <w:r w:rsidRPr="00377310">
              <w:rPr>
                <w:rFonts w:cs="Arial"/>
                <w:b/>
              </w:rPr>
              <w:t>Name</w:t>
            </w:r>
          </w:p>
        </w:tc>
        <w:tc>
          <w:tcPr>
            <w:tcW w:w="2976" w:type="dxa"/>
            <w:shd w:val="clear" w:color="auto" w:fill="auto"/>
          </w:tcPr>
          <w:p w:rsidRPr="00377310" w:rsidR="00C624B2" w:rsidRDefault="00C624B2" w14:paraId="34168D2C" w14:textId="77777777">
            <w:pPr>
              <w:spacing w:before="120"/>
              <w:rPr>
                <w:rFonts w:cs="Arial"/>
                <w:b/>
              </w:rPr>
            </w:pPr>
            <w:r w:rsidRPr="00377310">
              <w:rPr>
                <w:rFonts w:cs="Arial"/>
                <w:b/>
              </w:rPr>
              <w:t>Signature</w:t>
            </w:r>
          </w:p>
        </w:tc>
        <w:tc>
          <w:tcPr>
            <w:tcW w:w="2217" w:type="dxa"/>
            <w:shd w:val="clear" w:color="auto" w:fill="auto"/>
          </w:tcPr>
          <w:p w:rsidRPr="00377310" w:rsidR="00C624B2" w:rsidRDefault="00C624B2" w14:paraId="60329671" w14:textId="77777777">
            <w:pPr>
              <w:spacing w:before="120"/>
              <w:rPr>
                <w:rFonts w:cs="Arial"/>
                <w:b/>
              </w:rPr>
            </w:pPr>
            <w:r w:rsidRPr="00377310">
              <w:rPr>
                <w:rFonts w:cs="Arial"/>
                <w:b/>
              </w:rPr>
              <w:t>Date</w:t>
            </w:r>
          </w:p>
        </w:tc>
      </w:tr>
      <w:tr w:rsidRPr="00EF6B9E" w:rsidR="00C624B2" w14:paraId="5926DCB5" w14:textId="77777777">
        <w:tc>
          <w:tcPr>
            <w:tcW w:w="2235" w:type="dxa"/>
          </w:tcPr>
          <w:p w:rsidRPr="00E679F3" w:rsidR="00C624B2" w:rsidRDefault="00C624B2" w14:paraId="2D56F148" w14:textId="77777777">
            <w:pPr>
              <w:spacing w:before="120"/>
              <w:rPr>
                <w:rFonts w:cs="Arial"/>
              </w:rPr>
            </w:pPr>
            <w:r w:rsidRPr="00E679F3">
              <w:rPr>
                <w:rFonts w:cs="Arial"/>
              </w:rPr>
              <w:t>Employee</w:t>
            </w:r>
          </w:p>
        </w:tc>
        <w:tc>
          <w:tcPr>
            <w:tcW w:w="2835" w:type="dxa"/>
          </w:tcPr>
          <w:p w:rsidRPr="00EF6B9E" w:rsidR="00C624B2" w:rsidRDefault="00C624B2" w14:paraId="7B733291" w14:textId="77777777">
            <w:pPr>
              <w:rPr>
                <w:rFonts w:cs="Arial"/>
                <w:sz w:val="18"/>
                <w:szCs w:val="18"/>
              </w:rPr>
            </w:pPr>
          </w:p>
        </w:tc>
        <w:tc>
          <w:tcPr>
            <w:tcW w:w="2976" w:type="dxa"/>
          </w:tcPr>
          <w:p w:rsidRPr="00EF6B9E" w:rsidR="00C624B2" w:rsidRDefault="00C624B2" w14:paraId="0D67D599" w14:textId="77777777">
            <w:pPr>
              <w:rPr>
                <w:rFonts w:cs="Arial"/>
                <w:sz w:val="18"/>
                <w:szCs w:val="18"/>
              </w:rPr>
            </w:pPr>
          </w:p>
        </w:tc>
        <w:tc>
          <w:tcPr>
            <w:tcW w:w="2217" w:type="dxa"/>
          </w:tcPr>
          <w:p w:rsidRPr="00EF6B9E" w:rsidR="00C624B2" w:rsidRDefault="00C624B2" w14:paraId="6379F7DE" w14:textId="77777777">
            <w:pPr>
              <w:rPr>
                <w:rFonts w:cs="Arial"/>
                <w:sz w:val="18"/>
                <w:szCs w:val="18"/>
              </w:rPr>
            </w:pPr>
          </w:p>
        </w:tc>
      </w:tr>
      <w:tr w:rsidR="00C624B2" w14:paraId="272E56B5" w14:textId="77777777">
        <w:tc>
          <w:tcPr>
            <w:tcW w:w="2235" w:type="dxa"/>
          </w:tcPr>
          <w:p w:rsidRPr="00E679F3" w:rsidR="00C624B2" w:rsidRDefault="00C624B2" w14:paraId="42EDFC85" w14:textId="77777777">
            <w:pPr>
              <w:spacing w:before="120"/>
              <w:rPr>
                <w:rFonts w:cs="Arial"/>
              </w:rPr>
            </w:pPr>
            <w:r w:rsidRPr="00E679F3">
              <w:rPr>
                <w:rFonts w:cs="Arial"/>
              </w:rPr>
              <w:t>Manager / Supervisor</w:t>
            </w:r>
          </w:p>
        </w:tc>
        <w:tc>
          <w:tcPr>
            <w:tcW w:w="2835" w:type="dxa"/>
          </w:tcPr>
          <w:p w:rsidR="00C624B2" w:rsidRDefault="00C624B2" w14:paraId="3EFD6251" w14:textId="77777777">
            <w:pPr>
              <w:rPr>
                <w:rFonts w:cs="Arial"/>
                <w:sz w:val="24"/>
                <w:szCs w:val="24"/>
              </w:rPr>
            </w:pPr>
          </w:p>
        </w:tc>
        <w:tc>
          <w:tcPr>
            <w:tcW w:w="2976" w:type="dxa"/>
          </w:tcPr>
          <w:p w:rsidR="00C624B2" w:rsidRDefault="00C624B2" w14:paraId="19B19BC3" w14:textId="77777777">
            <w:pPr>
              <w:rPr>
                <w:rFonts w:cs="Arial"/>
                <w:sz w:val="24"/>
                <w:szCs w:val="24"/>
              </w:rPr>
            </w:pPr>
          </w:p>
        </w:tc>
        <w:tc>
          <w:tcPr>
            <w:tcW w:w="2217" w:type="dxa"/>
          </w:tcPr>
          <w:p w:rsidR="00C624B2" w:rsidRDefault="00C624B2" w14:paraId="4DB1559D" w14:textId="77777777">
            <w:pPr>
              <w:rPr>
                <w:rFonts w:cs="Arial"/>
                <w:sz w:val="24"/>
                <w:szCs w:val="24"/>
              </w:rPr>
            </w:pPr>
          </w:p>
        </w:tc>
      </w:tr>
    </w:tbl>
    <w:p w:rsidR="00C624B2" w:rsidP="00C624B2" w:rsidRDefault="00C624B2" w14:paraId="344B2EBE" w14:textId="7282E231">
      <w:pPr>
        <w:spacing w:after="200" w:line="276" w:lineRule="auto"/>
      </w:pPr>
    </w:p>
    <w:p w:rsidR="00C624B2" w:rsidP="00C624B2" w:rsidRDefault="00C624B2" w14:paraId="0D11D672" w14:textId="46219420">
      <w:pPr>
        <w:pStyle w:val="Heading2"/>
      </w:pPr>
      <w:r w:rsidRPr="00C624B2">
        <w:t>Job Demands Checklist</w:t>
      </w:r>
    </w:p>
    <w:p w:rsidR="00C624B2" w:rsidP="00C624B2" w:rsidRDefault="00C624B2" w14:paraId="74B92CE4" w14:textId="5A8E47AC">
      <w:pPr>
        <w:spacing w:after="200" w:line="276" w:lineRule="auto"/>
      </w:pPr>
      <w:r>
        <w:t xml:space="preserve">The purpose of this checklist is to manage the risk associated with the position in relation to the incumbent. It may be used to provide information about the position to a Health Professional required to perform a pre-employment medical assessment. Identification of possible risk can also assist with the development of a training plan for the incumbent to ensure the risks are minimised. </w:t>
      </w:r>
    </w:p>
    <w:p w:rsidR="00C624B2" w:rsidP="00C624B2" w:rsidRDefault="00C624B2" w14:paraId="7299C8A0" w14:textId="0E4DD88C">
      <w:pPr>
        <w:spacing w:after="200" w:line="276" w:lineRule="auto"/>
      </w:pPr>
      <w:r>
        <w:t>Each position should be assessed at the site as to the incumbent’s (or future incumbent’s) OHS responsibilities specific to the position. This form is to be completed in consultation with the manager/supervisor of the position being recruited for.</w:t>
      </w:r>
    </w:p>
    <w:p w:rsidRPr="00C624B2" w:rsidR="00C624B2" w:rsidP="00C624B2" w:rsidRDefault="00C624B2" w14:paraId="445614EB" w14:textId="0C21F8AE">
      <w:pPr>
        <w:spacing w:after="200" w:line="276" w:lineRule="auto"/>
      </w:pPr>
      <w:r w:rsidRPr="00C624B2">
        <w:rPr>
          <w:u w:val="single"/>
        </w:rPr>
        <w:t>Job Demands Frequency Key</w:t>
      </w:r>
      <w:r w:rsidRPr="00C624B2">
        <w:t>:</w:t>
      </w:r>
      <w:r>
        <w:br/>
      </w:r>
      <w:r w:rsidRPr="00C624B2">
        <w:t>I = Infrequent</w:t>
      </w:r>
      <w:r>
        <w:tab/>
      </w:r>
      <w:r>
        <w:tab/>
      </w:r>
      <w:r w:rsidRPr="00C624B2">
        <w:t>intermittent activity exists for a short time on a very infrequent basis</w:t>
      </w:r>
      <w:r>
        <w:br/>
      </w:r>
      <w:r w:rsidRPr="00C624B2">
        <w:t>O = Occasional</w:t>
      </w:r>
      <w:r>
        <w:tab/>
      </w:r>
      <w:r w:rsidRPr="00C624B2">
        <w:t>activity exists up to 1/3 of the time when performing the job</w:t>
      </w:r>
      <w:r>
        <w:br/>
      </w:r>
      <w:r w:rsidRPr="00C624B2">
        <w:t>F = Frequent</w:t>
      </w:r>
      <w:r>
        <w:tab/>
      </w:r>
      <w:r>
        <w:tab/>
      </w:r>
      <w:r w:rsidRPr="00C624B2">
        <w:t>activity exists between 1/3 and 2/3 of the time when performing the job</w:t>
      </w:r>
      <w:r>
        <w:br/>
      </w:r>
      <w:r w:rsidRPr="00C624B2">
        <w:t xml:space="preserve">C = Constant </w:t>
      </w:r>
      <w:r>
        <w:tab/>
      </w:r>
      <w:r>
        <w:tab/>
      </w:r>
      <w:r w:rsidRPr="00C624B2">
        <w:t>activity exists for more than 2/3 or the time when performing the job</w:t>
      </w:r>
      <w:r>
        <w:br/>
      </w:r>
      <w:r w:rsidRPr="00C624B2">
        <w:t>R = Repetitive</w:t>
      </w:r>
      <w:r>
        <w:tab/>
      </w:r>
      <w:r>
        <w:tab/>
      </w:r>
      <w:r w:rsidRPr="00C624B2">
        <w:t>activity involved repetitive movements</w:t>
      </w:r>
      <w:r>
        <w:br/>
      </w:r>
      <w:r w:rsidRPr="00C624B2">
        <w:t>N = Not Applicable</w:t>
      </w:r>
      <w:r>
        <w:tab/>
      </w:r>
      <w:r w:rsidRPr="00C624B2">
        <w:t>activity is not required to perform the job</w:t>
      </w:r>
    </w:p>
    <w:p w:rsidRPr="00C624B2" w:rsidR="00C624B2" w:rsidP="00C624B2" w:rsidRDefault="00C624B2" w14:paraId="356D5A28" w14:textId="77777777">
      <w:pPr>
        <w:spacing w:after="200" w:line="276" w:lineRule="auto"/>
      </w:pPr>
      <w:r w:rsidRPr="00C624B2">
        <w:rPr>
          <w:u w:val="single"/>
        </w:rPr>
        <w:t>Note</w:t>
      </w:r>
      <w:r w:rsidRPr="00C624B2">
        <w:t xml:space="preserve">: any entries </w:t>
      </w:r>
      <w:proofErr w:type="gramStart"/>
      <w:r w:rsidRPr="00C624B2">
        <w:t>not assigned</w:t>
      </w:r>
      <w:proofErr w:type="gramEnd"/>
      <w:r w:rsidRPr="00C624B2">
        <w:t xml:space="preserve"> a value will be automatically set to "N"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22"/>
        <w:gridCol w:w="337"/>
        <w:gridCol w:w="357"/>
        <w:gridCol w:w="343"/>
        <w:gridCol w:w="347"/>
        <w:gridCol w:w="348"/>
        <w:gridCol w:w="348"/>
      </w:tblGrid>
      <w:tr w:rsidRPr="00E60283" w:rsidR="00C624B2" w14:paraId="23D69DE4" w14:textId="77777777">
        <w:tc>
          <w:tcPr>
            <w:tcW w:w="8222" w:type="dxa"/>
            <w:shd w:val="clear" w:color="auto" w:fill="5F497A" w:themeFill="accent4" w:themeFillShade="BF"/>
            <w:vAlign w:val="center"/>
          </w:tcPr>
          <w:p w:rsidRPr="00B554F2" w:rsidR="00C624B2" w:rsidRDefault="00C624B2" w14:paraId="7FCB6BF2" w14:textId="77777777">
            <w:pPr>
              <w:keepNext/>
              <w:spacing w:before="40" w:after="40" w:line="280" w:lineRule="atLeast"/>
              <w:rPr>
                <w:rFonts w:cs="Arial"/>
                <w:b/>
                <w:color w:val="FFFFFF"/>
                <w:sz w:val="20"/>
              </w:rPr>
            </w:pPr>
            <w:r w:rsidRPr="00B554F2">
              <w:rPr>
                <w:rFonts w:cs="Arial"/>
                <w:b/>
                <w:color w:val="FFFFFF"/>
                <w:sz w:val="20"/>
              </w:rPr>
              <w:t>PHYSICAL DEMANDS - Description (comment)</w:t>
            </w:r>
          </w:p>
        </w:tc>
        <w:tc>
          <w:tcPr>
            <w:tcW w:w="2080" w:type="dxa"/>
            <w:gridSpan w:val="6"/>
            <w:shd w:val="clear" w:color="auto" w:fill="5F497A" w:themeFill="accent4" w:themeFillShade="BF"/>
          </w:tcPr>
          <w:p w:rsidRPr="00B554F2" w:rsidR="00C624B2" w:rsidRDefault="00C624B2" w14:paraId="39F9163B" w14:textId="77777777">
            <w:pPr>
              <w:keepNext/>
              <w:spacing w:before="40" w:after="40" w:line="280" w:lineRule="atLeast"/>
              <w:jc w:val="center"/>
              <w:rPr>
                <w:rFonts w:cs="Arial"/>
                <w:b/>
                <w:color w:val="FFFFFF"/>
                <w:sz w:val="20"/>
              </w:rPr>
            </w:pPr>
            <w:r w:rsidRPr="00B554F2">
              <w:rPr>
                <w:rFonts w:cs="Arial"/>
                <w:b/>
                <w:color w:val="FFFFFF"/>
                <w:sz w:val="20"/>
              </w:rPr>
              <w:t>FREQUENCY</w:t>
            </w:r>
          </w:p>
        </w:tc>
      </w:tr>
      <w:tr w:rsidRPr="00DF6E9F" w:rsidR="00C624B2" w14:paraId="3983D100" w14:textId="77777777">
        <w:tc>
          <w:tcPr>
            <w:tcW w:w="8222" w:type="dxa"/>
          </w:tcPr>
          <w:p w:rsidRPr="00DF6E9F" w:rsidR="00C624B2" w:rsidRDefault="00C624B2" w14:paraId="7B74001A" w14:textId="77777777">
            <w:pPr>
              <w:spacing w:after="0"/>
              <w:rPr>
                <w:rFonts w:eastAsia="Calibri" w:cs="Arial"/>
                <w:sz w:val="18"/>
                <w:szCs w:val="18"/>
              </w:rPr>
            </w:pPr>
          </w:p>
        </w:tc>
        <w:tc>
          <w:tcPr>
            <w:tcW w:w="337" w:type="dxa"/>
          </w:tcPr>
          <w:p w:rsidRPr="00DF6E9F" w:rsidR="00C624B2" w:rsidRDefault="00C624B2" w14:paraId="2C34E234" w14:textId="77777777">
            <w:pPr>
              <w:spacing w:before="60" w:after="60"/>
              <w:rPr>
                <w:rFonts w:eastAsia="Calibri" w:cs="Arial"/>
                <w:b/>
                <w:sz w:val="18"/>
                <w:szCs w:val="18"/>
              </w:rPr>
            </w:pPr>
            <w:r w:rsidRPr="00DF6E9F">
              <w:rPr>
                <w:rFonts w:eastAsia="Calibri" w:cs="Arial"/>
                <w:b/>
                <w:sz w:val="18"/>
                <w:szCs w:val="18"/>
              </w:rPr>
              <w:t>I</w:t>
            </w:r>
          </w:p>
        </w:tc>
        <w:tc>
          <w:tcPr>
            <w:tcW w:w="357" w:type="dxa"/>
          </w:tcPr>
          <w:p w:rsidRPr="00DF6E9F" w:rsidR="00C624B2" w:rsidRDefault="00C624B2" w14:paraId="03D6A901" w14:textId="77777777">
            <w:pPr>
              <w:spacing w:before="60" w:after="60"/>
              <w:rPr>
                <w:rFonts w:eastAsia="Calibri" w:cs="Arial"/>
                <w:b/>
                <w:sz w:val="18"/>
                <w:szCs w:val="18"/>
              </w:rPr>
            </w:pPr>
            <w:r w:rsidRPr="00DF6E9F">
              <w:rPr>
                <w:rFonts w:eastAsia="Calibri" w:cs="Arial"/>
                <w:b/>
                <w:sz w:val="18"/>
                <w:szCs w:val="18"/>
              </w:rPr>
              <w:t>O</w:t>
            </w:r>
          </w:p>
        </w:tc>
        <w:tc>
          <w:tcPr>
            <w:tcW w:w="343" w:type="dxa"/>
          </w:tcPr>
          <w:p w:rsidRPr="00DF6E9F" w:rsidR="00C624B2" w:rsidRDefault="00C624B2" w14:paraId="5D1E431C" w14:textId="77777777">
            <w:pPr>
              <w:spacing w:before="60" w:after="60"/>
              <w:rPr>
                <w:rFonts w:eastAsia="Calibri" w:cs="Arial"/>
                <w:b/>
                <w:sz w:val="18"/>
                <w:szCs w:val="18"/>
              </w:rPr>
            </w:pPr>
            <w:r w:rsidRPr="00DF6E9F">
              <w:rPr>
                <w:rFonts w:eastAsia="Calibri" w:cs="Arial"/>
                <w:b/>
                <w:sz w:val="18"/>
                <w:szCs w:val="18"/>
              </w:rPr>
              <w:t>F</w:t>
            </w:r>
          </w:p>
        </w:tc>
        <w:tc>
          <w:tcPr>
            <w:tcW w:w="347" w:type="dxa"/>
          </w:tcPr>
          <w:p w:rsidRPr="00DF6E9F" w:rsidR="00C624B2" w:rsidRDefault="00C624B2" w14:paraId="6D016867" w14:textId="77777777">
            <w:pPr>
              <w:spacing w:before="60" w:after="60"/>
              <w:rPr>
                <w:rFonts w:eastAsia="Calibri" w:cs="Arial"/>
                <w:b/>
                <w:sz w:val="18"/>
                <w:szCs w:val="18"/>
              </w:rPr>
            </w:pPr>
            <w:r w:rsidRPr="00DF6E9F">
              <w:rPr>
                <w:rFonts w:eastAsia="Calibri" w:cs="Arial"/>
                <w:b/>
                <w:sz w:val="18"/>
                <w:szCs w:val="18"/>
              </w:rPr>
              <w:t>C</w:t>
            </w:r>
          </w:p>
        </w:tc>
        <w:tc>
          <w:tcPr>
            <w:tcW w:w="348" w:type="dxa"/>
          </w:tcPr>
          <w:p w:rsidRPr="00DF6E9F" w:rsidR="00C624B2" w:rsidRDefault="00C624B2" w14:paraId="6A0F3273" w14:textId="77777777">
            <w:pPr>
              <w:spacing w:before="60" w:after="60"/>
              <w:rPr>
                <w:rFonts w:eastAsia="Calibri" w:cs="Arial"/>
                <w:b/>
                <w:sz w:val="18"/>
                <w:szCs w:val="18"/>
              </w:rPr>
            </w:pPr>
            <w:r w:rsidRPr="00DF6E9F">
              <w:rPr>
                <w:rFonts w:eastAsia="Calibri" w:cs="Arial"/>
                <w:b/>
                <w:sz w:val="18"/>
                <w:szCs w:val="18"/>
              </w:rPr>
              <w:t>R</w:t>
            </w:r>
          </w:p>
        </w:tc>
        <w:tc>
          <w:tcPr>
            <w:tcW w:w="348" w:type="dxa"/>
          </w:tcPr>
          <w:p w:rsidRPr="00DF6E9F" w:rsidR="00C624B2" w:rsidRDefault="00C624B2" w14:paraId="640F4981" w14:textId="77777777">
            <w:pPr>
              <w:spacing w:before="60" w:after="60"/>
              <w:rPr>
                <w:rFonts w:eastAsia="Calibri" w:cs="Arial"/>
                <w:b/>
                <w:sz w:val="18"/>
                <w:szCs w:val="18"/>
              </w:rPr>
            </w:pPr>
            <w:r w:rsidRPr="00DF6E9F">
              <w:rPr>
                <w:rFonts w:eastAsia="Calibri" w:cs="Arial"/>
                <w:b/>
                <w:sz w:val="18"/>
                <w:szCs w:val="18"/>
              </w:rPr>
              <w:t>N</w:t>
            </w:r>
          </w:p>
        </w:tc>
      </w:tr>
      <w:tr w:rsidRPr="00DF6E9F" w:rsidR="00C624B2" w14:paraId="3B8E43FC" w14:textId="77777777">
        <w:tc>
          <w:tcPr>
            <w:tcW w:w="8222" w:type="dxa"/>
            <w:vAlign w:val="center"/>
          </w:tcPr>
          <w:p w:rsidRPr="00DF6E9F" w:rsidR="00C624B2" w:rsidRDefault="00C624B2" w14:paraId="10F5BF80" w14:textId="77777777">
            <w:pPr>
              <w:spacing w:after="0"/>
              <w:ind w:left="-57" w:right="-57"/>
              <w:rPr>
                <w:rFonts w:eastAsia="Arial Unicode MS" w:cs="Arial"/>
                <w:sz w:val="18"/>
                <w:szCs w:val="18"/>
              </w:rPr>
            </w:pPr>
            <w:r w:rsidRPr="00DF6E9F">
              <w:rPr>
                <w:rStyle w:val="Strong"/>
                <w:rFonts w:ascii="Arial" w:hAnsi="Arial" w:eastAsia="Calibri" w:cs="Arial"/>
                <w:sz w:val="18"/>
                <w:szCs w:val="18"/>
              </w:rPr>
              <w:t>Sitting</w:t>
            </w:r>
            <w:r w:rsidRPr="00DF6E9F">
              <w:rPr>
                <w:rFonts w:eastAsia="Calibri" w:cs="Arial"/>
                <w:sz w:val="18"/>
                <w:szCs w:val="18"/>
              </w:rPr>
              <w:t xml:space="preserve"> – remaining in a seated position to perform tasks</w:t>
            </w:r>
          </w:p>
        </w:tc>
        <w:tc>
          <w:tcPr>
            <w:tcW w:w="337" w:type="dxa"/>
          </w:tcPr>
          <w:p w:rsidRPr="00DF6E9F" w:rsidR="00C624B2" w:rsidRDefault="00C624B2" w14:paraId="3EC04474" w14:textId="77777777">
            <w:pPr>
              <w:spacing w:before="60" w:after="60"/>
              <w:rPr>
                <w:rFonts w:eastAsia="Calibri" w:cs="Arial"/>
                <w:b/>
                <w:sz w:val="18"/>
                <w:szCs w:val="18"/>
              </w:rPr>
            </w:pPr>
          </w:p>
        </w:tc>
        <w:tc>
          <w:tcPr>
            <w:tcW w:w="357" w:type="dxa"/>
          </w:tcPr>
          <w:p w:rsidRPr="00DF6E9F" w:rsidR="00C624B2" w:rsidRDefault="00C624B2" w14:paraId="710EDD65" w14:textId="77777777">
            <w:pPr>
              <w:spacing w:before="60" w:after="60"/>
              <w:rPr>
                <w:rFonts w:eastAsia="Calibri" w:cs="Arial"/>
                <w:b/>
                <w:sz w:val="18"/>
                <w:szCs w:val="18"/>
              </w:rPr>
            </w:pPr>
          </w:p>
        </w:tc>
        <w:tc>
          <w:tcPr>
            <w:tcW w:w="343" w:type="dxa"/>
          </w:tcPr>
          <w:p w:rsidRPr="00DF6E9F" w:rsidR="00C624B2" w:rsidRDefault="00C624B2" w14:paraId="625061ED" w14:textId="77777777">
            <w:pPr>
              <w:spacing w:before="60" w:after="60"/>
              <w:rPr>
                <w:rFonts w:eastAsia="Calibri" w:cs="Arial"/>
                <w:b/>
                <w:sz w:val="18"/>
                <w:szCs w:val="18"/>
              </w:rPr>
            </w:pPr>
          </w:p>
        </w:tc>
        <w:tc>
          <w:tcPr>
            <w:tcW w:w="347" w:type="dxa"/>
          </w:tcPr>
          <w:p w:rsidRPr="00DF6E9F" w:rsidR="00C624B2" w:rsidRDefault="00C624B2" w14:paraId="40C9B337"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RDefault="00C624B2" w14:paraId="14ED10F6" w14:textId="77777777">
            <w:pPr>
              <w:spacing w:before="60" w:after="60"/>
              <w:rPr>
                <w:rFonts w:eastAsia="Calibri" w:cs="Arial"/>
                <w:b/>
                <w:sz w:val="18"/>
                <w:szCs w:val="18"/>
              </w:rPr>
            </w:pPr>
          </w:p>
        </w:tc>
        <w:tc>
          <w:tcPr>
            <w:tcW w:w="348" w:type="dxa"/>
          </w:tcPr>
          <w:p w:rsidRPr="00DF6E9F" w:rsidR="00C624B2" w:rsidRDefault="00C624B2" w14:paraId="65B067E2" w14:textId="77777777">
            <w:pPr>
              <w:spacing w:before="60" w:after="60"/>
              <w:rPr>
                <w:rFonts w:eastAsia="Calibri" w:cs="Arial"/>
                <w:b/>
                <w:sz w:val="18"/>
                <w:szCs w:val="18"/>
              </w:rPr>
            </w:pPr>
          </w:p>
        </w:tc>
      </w:tr>
      <w:tr w:rsidRPr="00DF6E9F" w:rsidR="00C624B2" w14:paraId="1CBAF2D6" w14:textId="77777777">
        <w:tc>
          <w:tcPr>
            <w:tcW w:w="8222" w:type="dxa"/>
            <w:vAlign w:val="center"/>
          </w:tcPr>
          <w:p w:rsidRPr="00DF6E9F" w:rsidR="00C624B2" w:rsidRDefault="00C624B2" w14:paraId="5BD2F030" w14:textId="77777777">
            <w:pPr>
              <w:spacing w:after="0"/>
              <w:ind w:left="-57" w:right="-57"/>
              <w:rPr>
                <w:rFonts w:eastAsia="Arial Unicode MS" w:cs="Arial"/>
                <w:sz w:val="18"/>
                <w:szCs w:val="18"/>
              </w:rPr>
            </w:pPr>
            <w:r w:rsidRPr="00DF6E9F">
              <w:rPr>
                <w:rStyle w:val="Strong"/>
                <w:rFonts w:ascii="Arial" w:hAnsi="Arial" w:eastAsia="Calibri" w:cs="Arial"/>
                <w:sz w:val="18"/>
                <w:szCs w:val="18"/>
              </w:rPr>
              <w:t>Standing</w:t>
            </w:r>
            <w:r w:rsidRPr="00DF6E9F">
              <w:rPr>
                <w:rFonts w:eastAsia="Calibri" w:cs="Arial"/>
                <w:sz w:val="18"/>
                <w:szCs w:val="18"/>
              </w:rPr>
              <w:t xml:space="preserve"> – remaining standing without moving about to perform tasks</w:t>
            </w:r>
          </w:p>
        </w:tc>
        <w:tc>
          <w:tcPr>
            <w:tcW w:w="337" w:type="dxa"/>
          </w:tcPr>
          <w:p w:rsidRPr="00DF6E9F" w:rsidR="00C624B2" w:rsidRDefault="00C624B2" w14:paraId="465552E1" w14:textId="77777777">
            <w:pPr>
              <w:spacing w:before="60" w:after="60"/>
              <w:rPr>
                <w:rFonts w:eastAsia="Calibri" w:cs="Arial"/>
                <w:b/>
                <w:sz w:val="18"/>
                <w:szCs w:val="18"/>
              </w:rPr>
            </w:pPr>
          </w:p>
        </w:tc>
        <w:tc>
          <w:tcPr>
            <w:tcW w:w="357" w:type="dxa"/>
          </w:tcPr>
          <w:p w:rsidRPr="00DF6E9F" w:rsidR="00C624B2" w:rsidRDefault="00C624B2" w14:paraId="52595BBA" w14:textId="77777777">
            <w:pPr>
              <w:spacing w:before="60" w:after="60"/>
              <w:rPr>
                <w:rFonts w:eastAsia="Calibri" w:cs="Arial"/>
                <w:b/>
                <w:sz w:val="18"/>
                <w:szCs w:val="18"/>
              </w:rPr>
            </w:pPr>
          </w:p>
        </w:tc>
        <w:tc>
          <w:tcPr>
            <w:tcW w:w="343" w:type="dxa"/>
          </w:tcPr>
          <w:p w:rsidRPr="00DF6E9F" w:rsidR="00C624B2" w:rsidRDefault="00C624B2" w14:paraId="4920CE2E"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RDefault="00C624B2" w14:paraId="0A928BDD" w14:textId="77777777">
            <w:pPr>
              <w:spacing w:before="60" w:after="60"/>
              <w:rPr>
                <w:rFonts w:eastAsia="Calibri" w:cs="Arial"/>
                <w:b/>
                <w:sz w:val="18"/>
                <w:szCs w:val="18"/>
              </w:rPr>
            </w:pPr>
          </w:p>
        </w:tc>
        <w:tc>
          <w:tcPr>
            <w:tcW w:w="348" w:type="dxa"/>
          </w:tcPr>
          <w:p w:rsidRPr="00DF6E9F" w:rsidR="00C624B2" w:rsidRDefault="00C624B2" w14:paraId="330C45E6" w14:textId="77777777">
            <w:pPr>
              <w:spacing w:before="60" w:after="60"/>
              <w:rPr>
                <w:rFonts w:eastAsia="Calibri" w:cs="Arial"/>
                <w:b/>
                <w:sz w:val="18"/>
                <w:szCs w:val="18"/>
              </w:rPr>
            </w:pPr>
          </w:p>
        </w:tc>
        <w:tc>
          <w:tcPr>
            <w:tcW w:w="348" w:type="dxa"/>
          </w:tcPr>
          <w:p w:rsidRPr="00DF6E9F" w:rsidR="00C624B2" w:rsidRDefault="00C624B2" w14:paraId="78E24D43" w14:textId="77777777">
            <w:pPr>
              <w:spacing w:before="60" w:after="60"/>
              <w:rPr>
                <w:rFonts w:eastAsia="Calibri" w:cs="Arial"/>
                <w:b/>
                <w:sz w:val="18"/>
                <w:szCs w:val="18"/>
              </w:rPr>
            </w:pPr>
          </w:p>
        </w:tc>
      </w:tr>
      <w:tr w:rsidRPr="00DF6E9F" w:rsidR="00C624B2" w14:paraId="2211D9AC" w14:textId="77777777">
        <w:tc>
          <w:tcPr>
            <w:tcW w:w="8222" w:type="dxa"/>
            <w:vAlign w:val="center"/>
          </w:tcPr>
          <w:p w:rsidRPr="00DF6E9F" w:rsidR="00C624B2" w:rsidRDefault="00C624B2" w14:paraId="4B02BA02" w14:textId="77777777">
            <w:pPr>
              <w:spacing w:after="0"/>
              <w:ind w:left="-57" w:right="-57"/>
              <w:rPr>
                <w:rFonts w:eastAsia="Arial Unicode MS" w:cs="Arial"/>
                <w:sz w:val="18"/>
                <w:szCs w:val="18"/>
              </w:rPr>
            </w:pPr>
            <w:r w:rsidRPr="00DF6E9F">
              <w:rPr>
                <w:rStyle w:val="Strong"/>
                <w:rFonts w:ascii="Arial" w:hAnsi="Arial" w:eastAsia="Calibri" w:cs="Arial"/>
                <w:sz w:val="18"/>
                <w:szCs w:val="18"/>
              </w:rPr>
              <w:t>Walking</w:t>
            </w:r>
            <w:r w:rsidRPr="00DF6E9F">
              <w:rPr>
                <w:rFonts w:eastAsia="Calibri" w:cs="Arial"/>
                <w:sz w:val="18"/>
                <w:szCs w:val="18"/>
              </w:rPr>
              <w:t xml:space="preserve"> – floor type: even/uneven/slippery, indoors/outdoors, slopes</w:t>
            </w:r>
          </w:p>
        </w:tc>
        <w:tc>
          <w:tcPr>
            <w:tcW w:w="337" w:type="dxa"/>
          </w:tcPr>
          <w:p w:rsidRPr="00DF6E9F" w:rsidR="00C624B2" w:rsidRDefault="00C624B2" w14:paraId="42A6B665" w14:textId="77777777">
            <w:pPr>
              <w:spacing w:before="60" w:after="60"/>
              <w:rPr>
                <w:rFonts w:eastAsia="Calibri" w:cs="Arial"/>
                <w:b/>
                <w:sz w:val="18"/>
                <w:szCs w:val="18"/>
              </w:rPr>
            </w:pPr>
          </w:p>
        </w:tc>
        <w:tc>
          <w:tcPr>
            <w:tcW w:w="357" w:type="dxa"/>
          </w:tcPr>
          <w:p w:rsidRPr="00DF6E9F" w:rsidR="00C624B2" w:rsidRDefault="00C624B2" w14:paraId="10B0081A" w14:textId="77777777">
            <w:pPr>
              <w:spacing w:before="60" w:after="60"/>
              <w:rPr>
                <w:rFonts w:eastAsia="Calibri" w:cs="Arial"/>
                <w:b/>
                <w:sz w:val="18"/>
                <w:szCs w:val="18"/>
              </w:rPr>
            </w:pPr>
          </w:p>
        </w:tc>
        <w:tc>
          <w:tcPr>
            <w:tcW w:w="343" w:type="dxa"/>
          </w:tcPr>
          <w:p w:rsidRPr="00DF6E9F" w:rsidR="00C624B2" w:rsidRDefault="00C624B2" w14:paraId="4C3384E4"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RDefault="00C624B2" w14:paraId="6F7E088D" w14:textId="77777777">
            <w:pPr>
              <w:spacing w:before="60" w:after="60"/>
              <w:rPr>
                <w:rFonts w:eastAsia="Calibri" w:cs="Arial"/>
                <w:b/>
                <w:sz w:val="18"/>
                <w:szCs w:val="18"/>
              </w:rPr>
            </w:pPr>
          </w:p>
        </w:tc>
        <w:tc>
          <w:tcPr>
            <w:tcW w:w="348" w:type="dxa"/>
          </w:tcPr>
          <w:p w:rsidRPr="00DF6E9F" w:rsidR="00C624B2" w:rsidRDefault="00C624B2" w14:paraId="511AEE60" w14:textId="77777777">
            <w:pPr>
              <w:spacing w:before="60" w:after="60"/>
              <w:rPr>
                <w:rFonts w:eastAsia="Calibri" w:cs="Arial"/>
                <w:b/>
                <w:sz w:val="18"/>
                <w:szCs w:val="18"/>
              </w:rPr>
            </w:pPr>
          </w:p>
        </w:tc>
        <w:tc>
          <w:tcPr>
            <w:tcW w:w="348" w:type="dxa"/>
          </w:tcPr>
          <w:p w:rsidRPr="00DF6E9F" w:rsidR="00C624B2" w:rsidRDefault="00C624B2" w14:paraId="1137BB1C" w14:textId="77777777">
            <w:pPr>
              <w:spacing w:before="60" w:after="60"/>
              <w:rPr>
                <w:rFonts w:eastAsia="Calibri" w:cs="Arial"/>
                <w:b/>
                <w:sz w:val="18"/>
                <w:szCs w:val="18"/>
              </w:rPr>
            </w:pPr>
          </w:p>
        </w:tc>
      </w:tr>
      <w:tr w:rsidRPr="00DF6E9F" w:rsidR="00C624B2" w14:paraId="4337E3AD" w14:textId="77777777">
        <w:tc>
          <w:tcPr>
            <w:tcW w:w="8222" w:type="dxa"/>
            <w:vAlign w:val="center"/>
          </w:tcPr>
          <w:p w:rsidRPr="00DF6E9F" w:rsidR="00C624B2" w:rsidRDefault="00C624B2" w14:paraId="21D84D50" w14:textId="77777777">
            <w:pPr>
              <w:spacing w:after="0"/>
              <w:ind w:left="-57" w:right="-57"/>
              <w:rPr>
                <w:rFonts w:eastAsia="Arial Unicode MS" w:cs="Arial"/>
                <w:sz w:val="18"/>
                <w:szCs w:val="18"/>
              </w:rPr>
            </w:pPr>
            <w:r w:rsidRPr="00DF6E9F">
              <w:rPr>
                <w:rStyle w:val="Strong"/>
                <w:rFonts w:ascii="Arial" w:hAnsi="Arial" w:eastAsia="Calibri" w:cs="Arial"/>
                <w:sz w:val="18"/>
                <w:szCs w:val="18"/>
              </w:rPr>
              <w:t>Running</w:t>
            </w:r>
            <w:r w:rsidRPr="00DF6E9F">
              <w:rPr>
                <w:rFonts w:eastAsia="Calibri" w:cs="Arial"/>
                <w:sz w:val="18"/>
                <w:szCs w:val="18"/>
              </w:rPr>
              <w:t xml:space="preserve"> – floor type: even/uneven/slippery, indoors/outdoors, slopes</w:t>
            </w:r>
          </w:p>
        </w:tc>
        <w:tc>
          <w:tcPr>
            <w:tcW w:w="337" w:type="dxa"/>
          </w:tcPr>
          <w:p w:rsidRPr="00DF6E9F" w:rsidR="00C624B2" w:rsidRDefault="00C624B2" w14:paraId="021AC7E3" w14:textId="77777777">
            <w:pPr>
              <w:spacing w:before="60" w:after="60"/>
              <w:rPr>
                <w:rFonts w:eastAsia="Calibri" w:cs="Arial"/>
                <w:b/>
                <w:sz w:val="18"/>
                <w:szCs w:val="18"/>
              </w:rPr>
            </w:pPr>
          </w:p>
        </w:tc>
        <w:tc>
          <w:tcPr>
            <w:tcW w:w="357" w:type="dxa"/>
          </w:tcPr>
          <w:p w:rsidRPr="00DF6E9F" w:rsidR="00C624B2" w:rsidRDefault="00C624B2" w14:paraId="5873106D" w14:textId="77777777">
            <w:pPr>
              <w:spacing w:before="60" w:after="60"/>
              <w:rPr>
                <w:rFonts w:eastAsia="Calibri" w:cs="Arial"/>
                <w:b/>
                <w:sz w:val="18"/>
                <w:szCs w:val="18"/>
              </w:rPr>
            </w:pPr>
          </w:p>
        </w:tc>
        <w:tc>
          <w:tcPr>
            <w:tcW w:w="343" w:type="dxa"/>
          </w:tcPr>
          <w:p w:rsidRPr="00DF6E9F" w:rsidR="00C624B2" w:rsidRDefault="00C624B2" w14:paraId="514A11F2" w14:textId="77777777">
            <w:pPr>
              <w:spacing w:before="60" w:after="60"/>
              <w:rPr>
                <w:rFonts w:eastAsia="Calibri" w:cs="Arial"/>
                <w:b/>
                <w:sz w:val="18"/>
                <w:szCs w:val="18"/>
              </w:rPr>
            </w:pPr>
          </w:p>
        </w:tc>
        <w:tc>
          <w:tcPr>
            <w:tcW w:w="347" w:type="dxa"/>
          </w:tcPr>
          <w:p w:rsidRPr="00DF6E9F" w:rsidR="00C624B2" w:rsidRDefault="00C624B2" w14:paraId="219F546C" w14:textId="77777777">
            <w:pPr>
              <w:spacing w:before="60" w:after="60"/>
              <w:rPr>
                <w:rFonts w:eastAsia="Calibri" w:cs="Arial"/>
                <w:b/>
                <w:sz w:val="18"/>
                <w:szCs w:val="18"/>
              </w:rPr>
            </w:pPr>
          </w:p>
        </w:tc>
        <w:tc>
          <w:tcPr>
            <w:tcW w:w="348" w:type="dxa"/>
          </w:tcPr>
          <w:p w:rsidRPr="00DF6E9F" w:rsidR="00C624B2" w:rsidRDefault="00C624B2" w14:paraId="78766F19" w14:textId="77777777">
            <w:pPr>
              <w:spacing w:before="60" w:after="60"/>
              <w:rPr>
                <w:rFonts w:eastAsia="Calibri" w:cs="Arial"/>
                <w:b/>
                <w:sz w:val="18"/>
                <w:szCs w:val="18"/>
              </w:rPr>
            </w:pPr>
          </w:p>
        </w:tc>
        <w:tc>
          <w:tcPr>
            <w:tcW w:w="348" w:type="dxa"/>
          </w:tcPr>
          <w:p w:rsidRPr="00DF6E9F" w:rsidR="00C624B2" w:rsidRDefault="00C624B2" w14:paraId="7291174D" w14:textId="77777777">
            <w:pPr>
              <w:spacing w:before="60" w:after="60"/>
              <w:rPr>
                <w:rFonts w:eastAsia="Calibri" w:cs="Arial"/>
                <w:b/>
                <w:sz w:val="18"/>
                <w:szCs w:val="18"/>
              </w:rPr>
            </w:pPr>
            <w:r>
              <w:rPr>
                <w:rFonts w:eastAsia="Calibri" w:cs="Arial"/>
                <w:b/>
                <w:sz w:val="18"/>
                <w:szCs w:val="18"/>
              </w:rPr>
              <w:t>X</w:t>
            </w:r>
          </w:p>
        </w:tc>
      </w:tr>
      <w:tr w:rsidRPr="00DF6E9F" w:rsidR="00C624B2" w14:paraId="4F490095" w14:textId="77777777">
        <w:tc>
          <w:tcPr>
            <w:tcW w:w="8222" w:type="dxa"/>
            <w:vAlign w:val="center"/>
          </w:tcPr>
          <w:p w:rsidRPr="00DF6E9F" w:rsidR="00C624B2" w:rsidRDefault="00C624B2" w14:paraId="522643AE" w14:textId="77777777">
            <w:pPr>
              <w:spacing w:after="0"/>
              <w:ind w:left="-57" w:right="-57"/>
              <w:rPr>
                <w:rFonts w:eastAsia="Arial Unicode MS" w:cs="Arial"/>
                <w:sz w:val="18"/>
                <w:szCs w:val="18"/>
              </w:rPr>
            </w:pPr>
            <w:r w:rsidRPr="00DF6E9F">
              <w:rPr>
                <w:rStyle w:val="Strong"/>
                <w:rFonts w:ascii="Arial" w:hAnsi="Arial" w:eastAsia="Calibri" w:cs="Arial"/>
                <w:sz w:val="18"/>
                <w:szCs w:val="18"/>
              </w:rPr>
              <w:t>Bend/Lean Forward from Waist</w:t>
            </w:r>
            <w:r w:rsidRPr="00DF6E9F">
              <w:rPr>
                <w:rFonts w:eastAsia="Calibri" w:cs="Arial"/>
                <w:sz w:val="18"/>
                <w:szCs w:val="18"/>
              </w:rPr>
              <w:t xml:space="preserve"> – forward bending from the waist to perform tasks</w:t>
            </w:r>
          </w:p>
        </w:tc>
        <w:tc>
          <w:tcPr>
            <w:tcW w:w="337" w:type="dxa"/>
          </w:tcPr>
          <w:p w:rsidRPr="00DF6E9F" w:rsidR="00C624B2" w:rsidRDefault="00C624B2" w14:paraId="20FF504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7DB70350" w14:textId="77777777">
            <w:pPr>
              <w:spacing w:before="60" w:after="60"/>
              <w:rPr>
                <w:rFonts w:eastAsia="Calibri" w:cs="Arial"/>
                <w:b/>
                <w:sz w:val="18"/>
                <w:szCs w:val="18"/>
              </w:rPr>
            </w:pPr>
          </w:p>
        </w:tc>
        <w:tc>
          <w:tcPr>
            <w:tcW w:w="343" w:type="dxa"/>
          </w:tcPr>
          <w:p w:rsidRPr="00DF6E9F" w:rsidR="00C624B2" w:rsidRDefault="00C624B2" w14:paraId="71070042" w14:textId="77777777">
            <w:pPr>
              <w:spacing w:before="60" w:after="60"/>
              <w:rPr>
                <w:rFonts w:eastAsia="Calibri" w:cs="Arial"/>
                <w:b/>
                <w:sz w:val="18"/>
                <w:szCs w:val="18"/>
              </w:rPr>
            </w:pPr>
          </w:p>
        </w:tc>
        <w:tc>
          <w:tcPr>
            <w:tcW w:w="347" w:type="dxa"/>
          </w:tcPr>
          <w:p w:rsidRPr="00DF6E9F" w:rsidR="00C624B2" w:rsidRDefault="00C624B2" w14:paraId="34A1C8E8" w14:textId="77777777">
            <w:pPr>
              <w:spacing w:before="60" w:after="60"/>
              <w:rPr>
                <w:rFonts w:eastAsia="Calibri" w:cs="Arial"/>
                <w:b/>
                <w:sz w:val="18"/>
                <w:szCs w:val="18"/>
              </w:rPr>
            </w:pPr>
          </w:p>
        </w:tc>
        <w:tc>
          <w:tcPr>
            <w:tcW w:w="348" w:type="dxa"/>
          </w:tcPr>
          <w:p w:rsidRPr="00DF6E9F" w:rsidR="00C624B2" w:rsidRDefault="00C624B2" w14:paraId="3DA53988" w14:textId="77777777">
            <w:pPr>
              <w:spacing w:before="60" w:after="60"/>
              <w:rPr>
                <w:rFonts w:eastAsia="Calibri" w:cs="Arial"/>
                <w:b/>
                <w:sz w:val="18"/>
                <w:szCs w:val="18"/>
              </w:rPr>
            </w:pPr>
          </w:p>
        </w:tc>
        <w:tc>
          <w:tcPr>
            <w:tcW w:w="348" w:type="dxa"/>
          </w:tcPr>
          <w:p w:rsidRPr="00DF6E9F" w:rsidR="00C624B2" w:rsidRDefault="00C624B2" w14:paraId="069CFAAA" w14:textId="77777777">
            <w:pPr>
              <w:spacing w:before="60" w:after="60"/>
              <w:rPr>
                <w:rFonts w:eastAsia="Calibri" w:cs="Arial"/>
                <w:b/>
                <w:sz w:val="18"/>
                <w:szCs w:val="18"/>
              </w:rPr>
            </w:pPr>
          </w:p>
        </w:tc>
      </w:tr>
      <w:tr w:rsidRPr="00DF6E9F" w:rsidR="00C624B2" w14:paraId="18B21186" w14:textId="77777777">
        <w:tc>
          <w:tcPr>
            <w:tcW w:w="8222" w:type="dxa"/>
            <w:vAlign w:val="center"/>
          </w:tcPr>
          <w:p w:rsidRPr="00DF6E9F" w:rsidR="00C624B2" w:rsidRDefault="00C624B2" w14:paraId="3EA83024" w14:textId="77777777">
            <w:pPr>
              <w:spacing w:after="0"/>
              <w:ind w:left="-57" w:right="-57"/>
              <w:rPr>
                <w:rFonts w:eastAsia="Arial Unicode MS" w:cs="Arial"/>
                <w:sz w:val="18"/>
                <w:szCs w:val="18"/>
              </w:rPr>
            </w:pPr>
            <w:r w:rsidRPr="00DF6E9F">
              <w:rPr>
                <w:rStyle w:val="Strong"/>
                <w:rFonts w:ascii="Arial" w:hAnsi="Arial" w:eastAsia="Calibri" w:cs="Arial"/>
                <w:sz w:val="18"/>
                <w:szCs w:val="18"/>
              </w:rPr>
              <w:t>Trunk Twisting</w:t>
            </w:r>
            <w:r w:rsidRPr="00DF6E9F">
              <w:rPr>
                <w:rFonts w:eastAsia="Calibri" w:cs="Arial"/>
                <w:sz w:val="18"/>
                <w:szCs w:val="18"/>
              </w:rPr>
              <w:t xml:space="preserve"> – turning from the waist while sitting or standing to perform tasks</w:t>
            </w:r>
          </w:p>
        </w:tc>
        <w:tc>
          <w:tcPr>
            <w:tcW w:w="337" w:type="dxa"/>
          </w:tcPr>
          <w:p w:rsidRPr="00DF6E9F" w:rsidR="00C624B2" w:rsidRDefault="00C624B2" w14:paraId="554BB10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53D2BB6C" w14:textId="77777777">
            <w:pPr>
              <w:spacing w:before="60" w:after="60"/>
              <w:rPr>
                <w:rFonts w:eastAsia="Calibri" w:cs="Arial"/>
                <w:b/>
                <w:sz w:val="18"/>
                <w:szCs w:val="18"/>
              </w:rPr>
            </w:pPr>
          </w:p>
        </w:tc>
        <w:tc>
          <w:tcPr>
            <w:tcW w:w="343" w:type="dxa"/>
          </w:tcPr>
          <w:p w:rsidRPr="00DF6E9F" w:rsidR="00C624B2" w:rsidRDefault="00C624B2" w14:paraId="566CF753" w14:textId="77777777">
            <w:pPr>
              <w:spacing w:before="60" w:after="60"/>
              <w:rPr>
                <w:rFonts w:eastAsia="Calibri" w:cs="Arial"/>
                <w:b/>
                <w:sz w:val="18"/>
                <w:szCs w:val="18"/>
              </w:rPr>
            </w:pPr>
          </w:p>
        </w:tc>
        <w:tc>
          <w:tcPr>
            <w:tcW w:w="347" w:type="dxa"/>
          </w:tcPr>
          <w:p w:rsidRPr="00DF6E9F" w:rsidR="00C624B2" w:rsidRDefault="00C624B2" w14:paraId="2D5903DE" w14:textId="77777777">
            <w:pPr>
              <w:spacing w:before="60" w:after="60"/>
              <w:rPr>
                <w:rFonts w:eastAsia="Calibri" w:cs="Arial"/>
                <w:b/>
                <w:sz w:val="18"/>
                <w:szCs w:val="18"/>
              </w:rPr>
            </w:pPr>
          </w:p>
        </w:tc>
        <w:tc>
          <w:tcPr>
            <w:tcW w:w="348" w:type="dxa"/>
          </w:tcPr>
          <w:p w:rsidRPr="00DF6E9F" w:rsidR="00C624B2" w:rsidRDefault="00C624B2" w14:paraId="4AF637E3" w14:textId="77777777">
            <w:pPr>
              <w:spacing w:before="60" w:after="60"/>
              <w:rPr>
                <w:rFonts w:eastAsia="Calibri" w:cs="Arial"/>
                <w:b/>
                <w:sz w:val="18"/>
                <w:szCs w:val="18"/>
              </w:rPr>
            </w:pPr>
          </w:p>
        </w:tc>
        <w:tc>
          <w:tcPr>
            <w:tcW w:w="348" w:type="dxa"/>
          </w:tcPr>
          <w:p w:rsidRPr="00DF6E9F" w:rsidR="00C624B2" w:rsidRDefault="00C624B2" w14:paraId="62CAC9F1" w14:textId="77777777">
            <w:pPr>
              <w:spacing w:before="60" w:after="60"/>
              <w:rPr>
                <w:rFonts w:eastAsia="Calibri" w:cs="Arial"/>
                <w:b/>
                <w:sz w:val="18"/>
                <w:szCs w:val="18"/>
              </w:rPr>
            </w:pPr>
          </w:p>
        </w:tc>
      </w:tr>
      <w:tr w:rsidRPr="00DF6E9F" w:rsidR="00C624B2" w14:paraId="46EA4896" w14:textId="77777777">
        <w:tc>
          <w:tcPr>
            <w:tcW w:w="8222" w:type="dxa"/>
            <w:vAlign w:val="center"/>
          </w:tcPr>
          <w:p w:rsidRPr="00DF6E9F" w:rsidR="00C624B2" w:rsidRDefault="00C624B2" w14:paraId="0256F589" w14:textId="77777777">
            <w:pPr>
              <w:spacing w:after="0"/>
              <w:ind w:left="-57" w:right="-57"/>
              <w:rPr>
                <w:rFonts w:eastAsia="Arial Unicode MS" w:cs="Arial"/>
                <w:sz w:val="18"/>
                <w:szCs w:val="18"/>
              </w:rPr>
            </w:pPr>
            <w:r w:rsidRPr="00DF6E9F">
              <w:rPr>
                <w:rStyle w:val="Strong"/>
                <w:rFonts w:ascii="Arial" w:hAnsi="Arial" w:eastAsia="Calibri" w:cs="Arial"/>
                <w:sz w:val="18"/>
                <w:szCs w:val="18"/>
              </w:rPr>
              <w:t>Kneeling</w:t>
            </w:r>
            <w:r w:rsidRPr="00DF6E9F">
              <w:rPr>
                <w:rFonts w:eastAsia="Calibri" w:cs="Arial"/>
                <w:sz w:val="18"/>
                <w:szCs w:val="18"/>
              </w:rPr>
              <w:t xml:space="preserve"> – remaining in a kneeling posture to perform tasks</w:t>
            </w:r>
          </w:p>
        </w:tc>
        <w:tc>
          <w:tcPr>
            <w:tcW w:w="337" w:type="dxa"/>
          </w:tcPr>
          <w:p w:rsidRPr="00DF6E9F" w:rsidR="00C624B2" w:rsidRDefault="00C624B2" w14:paraId="5D16308E"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3751A2BD" w14:textId="77777777">
            <w:pPr>
              <w:spacing w:before="60" w:after="60"/>
              <w:rPr>
                <w:rFonts w:eastAsia="Calibri" w:cs="Arial"/>
                <w:b/>
                <w:sz w:val="18"/>
                <w:szCs w:val="18"/>
              </w:rPr>
            </w:pPr>
          </w:p>
        </w:tc>
        <w:tc>
          <w:tcPr>
            <w:tcW w:w="343" w:type="dxa"/>
          </w:tcPr>
          <w:p w:rsidRPr="00DF6E9F" w:rsidR="00C624B2" w:rsidRDefault="00C624B2" w14:paraId="51DCED66" w14:textId="77777777">
            <w:pPr>
              <w:spacing w:before="60" w:after="60"/>
              <w:rPr>
                <w:rFonts w:eastAsia="Calibri" w:cs="Arial"/>
                <w:b/>
                <w:sz w:val="18"/>
                <w:szCs w:val="18"/>
              </w:rPr>
            </w:pPr>
          </w:p>
        </w:tc>
        <w:tc>
          <w:tcPr>
            <w:tcW w:w="347" w:type="dxa"/>
          </w:tcPr>
          <w:p w:rsidRPr="00DF6E9F" w:rsidR="00C624B2" w:rsidRDefault="00C624B2" w14:paraId="238C3980" w14:textId="77777777">
            <w:pPr>
              <w:spacing w:before="60" w:after="60"/>
              <w:rPr>
                <w:rFonts w:eastAsia="Calibri" w:cs="Arial"/>
                <w:b/>
                <w:sz w:val="18"/>
                <w:szCs w:val="18"/>
              </w:rPr>
            </w:pPr>
          </w:p>
        </w:tc>
        <w:tc>
          <w:tcPr>
            <w:tcW w:w="348" w:type="dxa"/>
          </w:tcPr>
          <w:p w:rsidRPr="00DF6E9F" w:rsidR="00C624B2" w:rsidRDefault="00C624B2" w14:paraId="55869600" w14:textId="77777777">
            <w:pPr>
              <w:spacing w:before="60" w:after="60"/>
              <w:rPr>
                <w:rFonts w:eastAsia="Calibri" w:cs="Arial"/>
                <w:b/>
                <w:sz w:val="18"/>
                <w:szCs w:val="18"/>
              </w:rPr>
            </w:pPr>
          </w:p>
        </w:tc>
        <w:tc>
          <w:tcPr>
            <w:tcW w:w="348" w:type="dxa"/>
          </w:tcPr>
          <w:p w:rsidRPr="00DF6E9F" w:rsidR="00C624B2" w:rsidRDefault="00C624B2" w14:paraId="2735682D" w14:textId="77777777">
            <w:pPr>
              <w:spacing w:before="60" w:after="60"/>
              <w:rPr>
                <w:rFonts w:eastAsia="Calibri" w:cs="Arial"/>
                <w:b/>
                <w:sz w:val="18"/>
                <w:szCs w:val="18"/>
              </w:rPr>
            </w:pPr>
          </w:p>
        </w:tc>
      </w:tr>
      <w:tr w:rsidRPr="00DF6E9F" w:rsidR="00C624B2" w14:paraId="0EFB004D" w14:textId="77777777">
        <w:tc>
          <w:tcPr>
            <w:tcW w:w="8222" w:type="dxa"/>
            <w:vAlign w:val="center"/>
          </w:tcPr>
          <w:p w:rsidRPr="00DF6E9F" w:rsidR="00C624B2" w:rsidRDefault="00C624B2" w14:paraId="24EF6BD9" w14:textId="77777777">
            <w:pPr>
              <w:spacing w:after="0"/>
              <w:ind w:left="-57" w:right="-57"/>
              <w:rPr>
                <w:rFonts w:eastAsia="Arial Unicode MS" w:cs="Arial"/>
                <w:sz w:val="18"/>
                <w:szCs w:val="18"/>
              </w:rPr>
            </w:pPr>
            <w:r w:rsidRPr="00DF6E9F">
              <w:rPr>
                <w:rStyle w:val="Strong"/>
                <w:rFonts w:ascii="Arial" w:hAnsi="Arial" w:eastAsia="Calibri" w:cs="Arial"/>
                <w:sz w:val="18"/>
                <w:szCs w:val="18"/>
              </w:rPr>
              <w:t>Squatting/Crouching</w:t>
            </w:r>
            <w:r w:rsidRPr="00DF6E9F">
              <w:rPr>
                <w:rFonts w:eastAsia="Calibri" w:cs="Arial"/>
                <w:sz w:val="18"/>
                <w:szCs w:val="18"/>
              </w:rPr>
              <w:t xml:space="preserve"> – adopting a squatting or crouching posture to perform tasks</w:t>
            </w:r>
          </w:p>
        </w:tc>
        <w:tc>
          <w:tcPr>
            <w:tcW w:w="337" w:type="dxa"/>
          </w:tcPr>
          <w:p w:rsidRPr="00DF6E9F" w:rsidR="00C624B2" w:rsidRDefault="00C624B2" w14:paraId="10093701"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4C8FECAA" w14:textId="77777777">
            <w:pPr>
              <w:spacing w:before="60" w:after="60"/>
              <w:rPr>
                <w:rFonts w:eastAsia="Calibri" w:cs="Arial"/>
                <w:b/>
                <w:sz w:val="18"/>
                <w:szCs w:val="18"/>
              </w:rPr>
            </w:pPr>
          </w:p>
        </w:tc>
        <w:tc>
          <w:tcPr>
            <w:tcW w:w="343" w:type="dxa"/>
          </w:tcPr>
          <w:p w:rsidRPr="00DF6E9F" w:rsidR="00C624B2" w:rsidRDefault="00C624B2" w14:paraId="487724A7" w14:textId="77777777">
            <w:pPr>
              <w:spacing w:before="60" w:after="60"/>
              <w:rPr>
                <w:rFonts w:eastAsia="Calibri" w:cs="Arial"/>
                <w:b/>
                <w:sz w:val="18"/>
                <w:szCs w:val="18"/>
              </w:rPr>
            </w:pPr>
          </w:p>
        </w:tc>
        <w:tc>
          <w:tcPr>
            <w:tcW w:w="347" w:type="dxa"/>
          </w:tcPr>
          <w:p w:rsidRPr="00DF6E9F" w:rsidR="00C624B2" w:rsidRDefault="00C624B2" w14:paraId="1DC5EDEA" w14:textId="77777777">
            <w:pPr>
              <w:spacing w:before="60" w:after="60"/>
              <w:rPr>
                <w:rFonts w:eastAsia="Calibri" w:cs="Arial"/>
                <w:b/>
                <w:sz w:val="18"/>
                <w:szCs w:val="18"/>
              </w:rPr>
            </w:pPr>
          </w:p>
        </w:tc>
        <w:tc>
          <w:tcPr>
            <w:tcW w:w="348" w:type="dxa"/>
          </w:tcPr>
          <w:p w:rsidRPr="00DF6E9F" w:rsidR="00C624B2" w:rsidRDefault="00C624B2" w14:paraId="4D44FC47" w14:textId="77777777">
            <w:pPr>
              <w:spacing w:before="60" w:after="60"/>
              <w:rPr>
                <w:rFonts w:eastAsia="Calibri" w:cs="Arial"/>
                <w:b/>
                <w:sz w:val="18"/>
                <w:szCs w:val="18"/>
              </w:rPr>
            </w:pPr>
          </w:p>
        </w:tc>
        <w:tc>
          <w:tcPr>
            <w:tcW w:w="348" w:type="dxa"/>
          </w:tcPr>
          <w:p w:rsidRPr="00DF6E9F" w:rsidR="00C624B2" w:rsidRDefault="00C624B2" w14:paraId="6A8F1A90" w14:textId="77777777">
            <w:pPr>
              <w:spacing w:before="60" w:after="60"/>
              <w:rPr>
                <w:rFonts w:eastAsia="Calibri" w:cs="Arial"/>
                <w:b/>
                <w:sz w:val="18"/>
                <w:szCs w:val="18"/>
              </w:rPr>
            </w:pPr>
          </w:p>
        </w:tc>
      </w:tr>
      <w:tr w:rsidRPr="00DF6E9F" w:rsidR="00C624B2" w14:paraId="012EBC39" w14:textId="77777777">
        <w:tc>
          <w:tcPr>
            <w:tcW w:w="8222" w:type="dxa"/>
            <w:vAlign w:val="center"/>
          </w:tcPr>
          <w:p w:rsidRPr="00DF6E9F" w:rsidR="00C624B2" w:rsidRDefault="00C624B2" w14:paraId="4E47325C" w14:textId="77777777">
            <w:pPr>
              <w:spacing w:after="0"/>
              <w:ind w:left="-57" w:right="-57"/>
              <w:rPr>
                <w:rFonts w:eastAsia="Arial Unicode MS" w:cs="Arial"/>
                <w:sz w:val="18"/>
                <w:szCs w:val="18"/>
              </w:rPr>
            </w:pPr>
            <w:r w:rsidRPr="00DF6E9F">
              <w:rPr>
                <w:rStyle w:val="Strong"/>
                <w:rFonts w:ascii="Arial" w:hAnsi="Arial" w:eastAsia="Calibri" w:cs="Arial"/>
                <w:sz w:val="18"/>
                <w:szCs w:val="18"/>
              </w:rPr>
              <w:t>Leg/Foot Movement</w:t>
            </w:r>
            <w:r w:rsidRPr="00DF6E9F">
              <w:rPr>
                <w:rFonts w:eastAsia="Calibri" w:cs="Arial"/>
                <w:sz w:val="18"/>
                <w:szCs w:val="18"/>
              </w:rPr>
              <w:t xml:space="preserve"> – use of leg and/or foot to operate machinery</w:t>
            </w:r>
          </w:p>
        </w:tc>
        <w:tc>
          <w:tcPr>
            <w:tcW w:w="337" w:type="dxa"/>
          </w:tcPr>
          <w:p w:rsidRPr="00DF6E9F" w:rsidR="00C624B2" w:rsidRDefault="00C624B2" w14:paraId="1C63C998" w14:textId="77777777">
            <w:pPr>
              <w:spacing w:before="60" w:after="60"/>
              <w:rPr>
                <w:rFonts w:eastAsia="Calibri" w:cs="Arial"/>
                <w:b/>
                <w:sz w:val="18"/>
                <w:szCs w:val="18"/>
              </w:rPr>
            </w:pPr>
          </w:p>
        </w:tc>
        <w:tc>
          <w:tcPr>
            <w:tcW w:w="357" w:type="dxa"/>
          </w:tcPr>
          <w:p w:rsidRPr="00DF6E9F" w:rsidR="00C624B2" w:rsidRDefault="00C624B2" w14:paraId="3B397B59" w14:textId="77777777">
            <w:pPr>
              <w:spacing w:before="60" w:after="60"/>
              <w:rPr>
                <w:rFonts w:eastAsia="Calibri" w:cs="Arial"/>
                <w:b/>
                <w:sz w:val="18"/>
                <w:szCs w:val="18"/>
              </w:rPr>
            </w:pPr>
          </w:p>
        </w:tc>
        <w:tc>
          <w:tcPr>
            <w:tcW w:w="343" w:type="dxa"/>
          </w:tcPr>
          <w:p w:rsidRPr="00DF6E9F" w:rsidR="00C624B2" w:rsidRDefault="00C624B2" w14:paraId="273DE8D7" w14:textId="77777777">
            <w:pPr>
              <w:spacing w:before="60" w:after="60"/>
              <w:rPr>
                <w:rFonts w:eastAsia="Calibri" w:cs="Arial"/>
                <w:b/>
                <w:sz w:val="18"/>
                <w:szCs w:val="18"/>
              </w:rPr>
            </w:pPr>
          </w:p>
        </w:tc>
        <w:tc>
          <w:tcPr>
            <w:tcW w:w="347" w:type="dxa"/>
          </w:tcPr>
          <w:p w:rsidRPr="00DF6E9F" w:rsidR="00C624B2" w:rsidRDefault="00C624B2" w14:paraId="0D1A3BFA" w14:textId="77777777">
            <w:pPr>
              <w:spacing w:before="60" w:after="60"/>
              <w:rPr>
                <w:rFonts w:eastAsia="Calibri" w:cs="Arial"/>
                <w:b/>
                <w:sz w:val="18"/>
                <w:szCs w:val="18"/>
              </w:rPr>
            </w:pPr>
          </w:p>
        </w:tc>
        <w:tc>
          <w:tcPr>
            <w:tcW w:w="348" w:type="dxa"/>
          </w:tcPr>
          <w:p w:rsidRPr="00DF6E9F" w:rsidR="00C624B2" w:rsidRDefault="00C624B2" w14:paraId="427B9E51" w14:textId="77777777">
            <w:pPr>
              <w:spacing w:before="60" w:after="60"/>
              <w:rPr>
                <w:rFonts w:eastAsia="Calibri" w:cs="Arial"/>
                <w:b/>
                <w:sz w:val="18"/>
                <w:szCs w:val="18"/>
              </w:rPr>
            </w:pPr>
          </w:p>
        </w:tc>
        <w:tc>
          <w:tcPr>
            <w:tcW w:w="348" w:type="dxa"/>
          </w:tcPr>
          <w:p w:rsidRPr="00DF6E9F" w:rsidR="00C624B2" w:rsidRDefault="00C624B2" w14:paraId="1B75619E" w14:textId="77777777">
            <w:pPr>
              <w:spacing w:before="60" w:after="60"/>
              <w:rPr>
                <w:rFonts w:eastAsia="Calibri" w:cs="Arial"/>
                <w:b/>
                <w:sz w:val="18"/>
                <w:szCs w:val="18"/>
              </w:rPr>
            </w:pPr>
            <w:r>
              <w:rPr>
                <w:rFonts w:eastAsia="Calibri" w:cs="Arial"/>
                <w:b/>
                <w:sz w:val="18"/>
                <w:szCs w:val="18"/>
              </w:rPr>
              <w:t>X</w:t>
            </w:r>
          </w:p>
        </w:tc>
      </w:tr>
      <w:tr w:rsidRPr="00DF6E9F" w:rsidR="00C624B2" w14:paraId="205F5250" w14:textId="77777777">
        <w:tc>
          <w:tcPr>
            <w:tcW w:w="8222" w:type="dxa"/>
            <w:vAlign w:val="center"/>
          </w:tcPr>
          <w:p w:rsidRPr="00DF6E9F" w:rsidR="00C624B2" w:rsidRDefault="00C624B2" w14:paraId="78F797AB" w14:textId="77777777">
            <w:pPr>
              <w:spacing w:after="0"/>
              <w:ind w:left="-57" w:right="-57"/>
              <w:rPr>
                <w:rFonts w:eastAsia="Arial Unicode MS" w:cs="Arial"/>
                <w:sz w:val="18"/>
                <w:szCs w:val="18"/>
              </w:rPr>
            </w:pPr>
            <w:r w:rsidRPr="00DF6E9F">
              <w:rPr>
                <w:rStyle w:val="Strong"/>
                <w:rFonts w:ascii="Arial" w:hAnsi="Arial" w:eastAsia="Calibri" w:cs="Arial"/>
                <w:sz w:val="18"/>
                <w:szCs w:val="18"/>
              </w:rPr>
              <w:t>Climbing (stairs/ladders)</w:t>
            </w:r>
            <w:r w:rsidRPr="00DF6E9F">
              <w:rPr>
                <w:rFonts w:eastAsia="Calibri" w:cs="Arial"/>
                <w:sz w:val="18"/>
                <w:szCs w:val="18"/>
              </w:rPr>
              <w:t xml:space="preserve"> – ascend/descend stairs, ladders, steps</w:t>
            </w:r>
          </w:p>
        </w:tc>
        <w:tc>
          <w:tcPr>
            <w:tcW w:w="337" w:type="dxa"/>
          </w:tcPr>
          <w:p w:rsidRPr="00DF6E9F" w:rsidR="00C624B2" w:rsidRDefault="00C624B2" w14:paraId="4D826778" w14:textId="77777777">
            <w:pPr>
              <w:spacing w:before="60" w:after="60"/>
              <w:rPr>
                <w:rFonts w:eastAsia="Calibri" w:cs="Arial"/>
                <w:b/>
                <w:sz w:val="18"/>
                <w:szCs w:val="18"/>
              </w:rPr>
            </w:pPr>
          </w:p>
        </w:tc>
        <w:tc>
          <w:tcPr>
            <w:tcW w:w="357" w:type="dxa"/>
          </w:tcPr>
          <w:p w:rsidRPr="00DF6E9F" w:rsidR="00C624B2" w:rsidRDefault="00C624B2" w14:paraId="1EC83EA3"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RDefault="00C624B2" w14:paraId="0317B71B" w14:textId="77777777">
            <w:pPr>
              <w:spacing w:before="60" w:after="60"/>
              <w:rPr>
                <w:rFonts w:eastAsia="Calibri" w:cs="Arial"/>
                <w:b/>
                <w:sz w:val="18"/>
                <w:szCs w:val="18"/>
              </w:rPr>
            </w:pPr>
          </w:p>
        </w:tc>
        <w:tc>
          <w:tcPr>
            <w:tcW w:w="347" w:type="dxa"/>
          </w:tcPr>
          <w:p w:rsidRPr="00DF6E9F" w:rsidR="00C624B2" w:rsidRDefault="00C624B2" w14:paraId="3FD829A7" w14:textId="77777777">
            <w:pPr>
              <w:spacing w:before="60" w:after="60"/>
              <w:rPr>
                <w:rFonts w:eastAsia="Calibri" w:cs="Arial"/>
                <w:b/>
                <w:sz w:val="18"/>
                <w:szCs w:val="18"/>
              </w:rPr>
            </w:pPr>
          </w:p>
        </w:tc>
        <w:tc>
          <w:tcPr>
            <w:tcW w:w="348" w:type="dxa"/>
          </w:tcPr>
          <w:p w:rsidRPr="00DF6E9F" w:rsidR="00C624B2" w:rsidRDefault="00C624B2" w14:paraId="62C2B0E7" w14:textId="77777777">
            <w:pPr>
              <w:spacing w:before="60" w:after="60"/>
              <w:rPr>
                <w:rFonts w:eastAsia="Calibri" w:cs="Arial"/>
                <w:b/>
                <w:sz w:val="18"/>
                <w:szCs w:val="18"/>
              </w:rPr>
            </w:pPr>
          </w:p>
        </w:tc>
        <w:tc>
          <w:tcPr>
            <w:tcW w:w="348" w:type="dxa"/>
          </w:tcPr>
          <w:p w:rsidRPr="00DF6E9F" w:rsidR="00C624B2" w:rsidRDefault="00C624B2" w14:paraId="62097877" w14:textId="77777777">
            <w:pPr>
              <w:spacing w:before="60" w:after="60"/>
              <w:rPr>
                <w:rFonts w:eastAsia="Calibri" w:cs="Arial"/>
                <w:b/>
                <w:sz w:val="18"/>
                <w:szCs w:val="18"/>
              </w:rPr>
            </w:pPr>
          </w:p>
        </w:tc>
      </w:tr>
      <w:tr w:rsidRPr="00DF6E9F" w:rsidR="00C624B2" w14:paraId="579E4C6B" w14:textId="77777777">
        <w:tc>
          <w:tcPr>
            <w:tcW w:w="8222" w:type="dxa"/>
            <w:vAlign w:val="center"/>
          </w:tcPr>
          <w:p w:rsidRPr="00DF6E9F" w:rsidR="00C624B2" w:rsidRDefault="00C624B2" w14:paraId="03E57BD1"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light lifting and carrying (0 to 9 kg) </w:t>
            </w:r>
          </w:p>
        </w:tc>
        <w:tc>
          <w:tcPr>
            <w:tcW w:w="337" w:type="dxa"/>
          </w:tcPr>
          <w:p w:rsidRPr="00DF6E9F" w:rsidR="00C624B2" w:rsidRDefault="00C624B2" w14:paraId="15CBAF9C" w14:textId="77777777">
            <w:pPr>
              <w:spacing w:before="60" w:after="60"/>
              <w:rPr>
                <w:rFonts w:eastAsia="Calibri" w:cs="Arial"/>
                <w:b/>
                <w:sz w:val="18"/>
                <w:szCs w:val="18"/>
              </w:rPr>
            </w:pPr>
          </w:p>
        </w:tc>
        <w:tc>
          <w:tcPr>
            <w:tcW w:w="357" w:type="dxa"/>
          </w:tcPr>
          <w:p w:rsidRPr="00DF6E9F" w:rsidR="00C624B2" w:rsidRDefault="00C624B2" w14:paraId="421CAD5E"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RDefault="00C624B2" w14:paraId="6133C3BE" w14:textId="77777777">
            <w:pPr>
              <w:spacing w:before="60" w:after="60"/>
              <w:rPr>
                <w:rFonts w:eastAsia="Calibri" w:cs="Arial"/>
                <w:b/>
                <w:sz w:val="18"/>
                <w:szCs w:val="18"/>
              </w:rPr>
            </w:pPr>
          </w:p>
        </w:tc>
        <w:tc>
          <w:tcPr>
            <w:tcW w:w="347" w:type="dxa"/>
          </w:tcPr>
          <w:p w:rsidRPr="00DF6E9F" w:rsidR="00C624B2" w:rsidRDefault="00C624B2" w14:paraId="19E92CA3" w14:textId="77777777">
            <w:pPr>
              <w:spacing w:before="60" w:after="60"/>
              <w:rPr>
                <w:rFonts w:eastAsia="Calibri" w:cs="Arial"/>
                <w:b/>
                <w:sz w:val="18"/>
                <w:szCs w:val="18"/>
              </w:rPr>
            </w:pPr>
          </w:p>
        </w:tc>
        <w:tc>
          <w:tcPr>
            <w:tcW w:w="348" w:type="dxa"/>
          </w:tcPr>
          <w:p w:rsidRPr="00DF6E9F" w:rsidR="00C624B2" w:rsidRDefault="00C624B2" w14:paraId="2162302D" w14:textId="77777777">
            <w:pPr>
              <w:spacing w:before="60" w:after="60"/>
              <w:rPr>
                <w:rFonts w:eastAsia="Calibri" w:cs="Arial"/>
                <w:b/>
                <w:sz w:val="18"/>
                <w:szCs w:val="18"/>
              </w:rPr>
            </w:pPr>
          </w:p>
        </w:tc>
        <w:tc>
          <w:tcPr>
            <w:tcW w:w="348" w:type="dxa"/>
          </w:tcPr>
          <w:p w:rsidRPr="00DF6E9F" w:rsidR="00C624B2" w:rsidRDefault="00C624B2" w14:paraId="4EDEE259" w14:textId="77777777">
            <w:pPr>
              <w:spacing w:before="60" w:after="60"/>
              <w:rPr>
                <w:rFonts w:eastAsia="Calibri" w:cs="Arial"/>
                <w:b/>
                <w:sz w:val="18"/>
                <w:szCs w:val="18"/>
              </w:rPr>
            </w:pPr>
          </w:p>
        </w:tc>
      </w:tr>
      <w:tr w:rsidRPr="00DF6E9F" w:rsidR="00C624B2" w14:paraId="57C1BAF0" w14:textId="77777777">
        <w:tc>
          <w:tcPr>
            <w:tcW w:w="8222" w:type="dxa"/>
            <w:vAlign w:val="center"/>
          </w:tcPr>
          <w:p w:rsidRPr="00DF6E9F" w:rsidR="00C624B2" w:rsidRDefault="00C624B2" w14:paraId="6EE687C6"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moderate lifting and carrying (10 to 15 kg) </w:t>
            </w:r>
          </w:p>
        </w:tc>
        <w:tc>
          <w:tcPr>
            <w:tcW w:w="337" w:type="dxa"/>
          </w:tcPr>
          <w:p w:rsidRPr="00DF6E9F" w:rsidR="00C624B2" w:rsidRDefault="00C624B2" w14:paraId="1CF3AE25"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4B6C749E" w14:textId="77777777">
            <w:pPr>
              <w:spacing w:before="60" w:after="60"/>
              <w:rPr>
                <w:rFonts w:eastAsia="Calibri" w:cs="Arial"/>
                <w:b/>
                <w:sz w:val="18"/>
                <w:szCs w:val="18"/>
              </w:rPr>
            </w:pPr>
          </w:p>
        </w:tc>
        <w:tc>
          <w:tcPr>
            <w:tcW w:w="343" w:type="dxa"/>
          </w:tcPr>
          <w:p w:rsidRPr="00DF6E9F" w:rsidR="00C624B2" w:rsidRDefault="00C624B2" w14:paraId="1AC2AD90" w14:textId="77777777">
            <w:pPr>
              <w:spacing w:before="60" w:after="60"/>
              <w:rPr>
                <w:rFonts w:eastAsia="Calibri" w:cs="Arial"/>
                <w:b/>
                <w:sz w:val="18"/>
                <w:szCs w:val="18"/>
              </w:rPr>
            </w:pPr>
          </w:p>
        </w:tc>
        <w:tc>
          <w:tcPr>
            <w:tcW w:w="347" w:type="dxa"/>
          </w:tcPr>
          <w:p w:rsidRPr="00DF6E9F" w:rsidR="00C624B2" w:rsidRDefault="00C624B2" w14:paraId="398930D3" w14:textId="77777777">
            <w:pPr>
              <w:spacing w:before="60" w:after="60"/>
              <w:rPr>
                <w:rFonts w:eastAsia="Calibri" w:cs="Arial"/>
                <w:b/>
                <w:sz w:val="18"/>
                <w:szCs w:val="18"/>
              </w:rPr>
            </w:pPr>
          </w:p>
        </w:tc>
        <w:tc>
          <w:tcPr>
            <w:tcW w:w="348" w:type="dxa"/>
          </w:tcPr>
          <w:p w:rsidRPr="00DF6E9F" w:rsidR="00C624B2" w:rsidRDefault="00C624B2" w14:paraId="5F22DB61" w14:textId="77777777">
            <w:pPr>
              <w:spacing w:before="60" w:after="60"/>
              <w:rPr>
                <w:rFonts w:eastAsia="Calibri" w:cs="Arial"/>
                <w:b/>
                <w:sz w:val="18"/>
                <w:szCs w:val="18"/>
              </w:rPr>
            </w:pPr>
          </w:p>
        </w:tc>
        <w:tc>
          <w:tcPr>
            <w:tcW w:w="348" w:type="dxa"/>
          </w:tcPr>
          <w:p w:rsidRPr="00DF6E9F" w:rsidR="00C624B2" w:rsidRDefault="00C624B2" w14:paraId="5746F214" w14:textId="77777777">
            <w:pPr>
              <w:spacing w:before="60" w:after="60"/>
              <w:rPr>
                <w:rFonts w:eastAsia="Calibri" w:cs="Arial"/>
                <w:b/>
                <w:sz w:val="18"/>
                <w:szCs w:val="18"/>
              </w:rPr>
            </w:pPr>
          </w:p>
        </w:tc>
      </w:tr>
      <w:tr w:rsidRPr="00DF6E9F" w:rsidR="00C624B2" w14:paraId="5BFB3FCF" w14:textId="77777777">
        <w:tc>
          <w:tcPr>
            <w:tcW w:w="8222" w:type="dxa"/>
            <w:vAlign w:val="center"/>
          </w:tcPr>
          <w:p w:rsidRPr="00DF6E9F" w:rsidR="00C624B2" w:rsidRDefault="00C624B2" w14:paraId="3E2D6294"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heavy lifting and carrying (16kg and above) </w:t>
            </w:r>
          </w:p>
        </w:tc>
        <w:tc>
          <w:tcPr>
            <w:tcW w:w="337" w:type="dxa"/>
          </w:tcPr>
          <w:p w:rsidRPr="00DF6E9F" w:rsidR="00C624B2" w:rsidRDefault="00C624B2" w14:paraId="6E2B95FD" w14:textId="77777777">
            <w:pPr>
              <w:spacing w:before="60" w:after="60"/>
              <w:rPr>
                <w:rFonts w:eastAsia="Calibri" w:cs="Arial"/>
                <w:b/>
                <w:sz w:val="18"/>
                <w:szCs w:val="18"/>
              </w:rPr>
            </w:pPr>
          </w:p>
        </w:tc>
        <w:tc>
          <w:tcPr>
            <w:tcW w:w="357" w:type="dxa"/>
          </w:tcPr>
          <w:p w:rsidRPr="00DF6E9F" w:rsidR="00C624B2" w:rsidRDefault="00C624B2" w14:paraId="1925FD07" w14:textId="77777777">
            <w:pPr>
              <w:spacing w:before="60" w:after="60"/>
              <w:rPr>
                <w:rFonts w:eastAsia="Calibri" w:cs="Arial"/>
                <w:b/>
                <w:sz w:val="18"/>
                <w:szCs w:val="18"/>
              </w:rPr>
            </w:pPr>
          </w:p>
        </w:tc>
        <w:tc>
          <w:tcPr>
            <w:tcW w:w="343" w:type="dxa"/>
          </w:tcPr>
          <w:p w:rsidRPr="00DF6E9F" w:rsidR="00C624B2" w:rsidRDefault="00C624B2" w14:paraId="6168C198" w14:textId="77777777">
            <w:pPr>
              <w:spacing w:before="60" w:after="60"/>
              <w:rPr>
                <w:rFonts w:eastAsia="Calibri" w:cs="Arial"/>
                <w:b/>
                <w:sz w:val="18"/>
                <w:szCs w:val="18"/>
              </w:rPr>
            </w:pPr>
          </w:p>
        </w:tc>
        <w:tc>
          <w:tcPr>
            <w:tcW w:w="347" w:type="dxa"/>
          </w:tcPr>
          <w:p w:rsidRPr="00DF6E9F" w:rsidR="00C624B2" w:rsidRDefault="00C624B2" w14:paraId="0AD7CC13" w14:textId="77777777">
            <w:pPr>
              <w:spacing w:before="60" w:after="60"/>
              <w:rPr>
                <w:rFonts w:eastAsia="Calibri" w:cs="Arial"/>
                <w:b/>
                <w:sz w:val="18"/>
                <w:szCs w:val="18"/>
              </w:rPr>
            </w:pPr>
          </w:p>
        </w:tc>
        <w:tc>
          <w:tcPr>
            <w:tcW w:w="348" w:type="dxa"/>
          </w:tcPr>
          <w:p w:rsidRPr="00DF6E9F" w:rsidR="00C624B2" w:rsidRDefault="00C624B2" w14:paraId="13BC9EF1" w14:textId="77777777">
            <w:pPr>
              <w:spacing w:before="60" w:after="60"/>
              <w:rPr>
                <w:rFonts w:eastAsia="Calibri" w:cs="Arial"/>
                <w:b/>
                <w:sz w:val="18"/>
                <w:szCs w:val="18"/>
              </w:rPr>
            </w:pPr>
          </w:p>
        </w:tc>
        <w:tc>
          <w:tcPr>
            <w:tcW w:w="348" w:type="dxa"/>
          </w:tcPr>
          <w:p w:rsidRPr="00DF6E9F" w:rsidR="00C624B2" w:rsidRDefault="00C624B2" w14:paraId="462A3335" w14:textId="77777777">
            <w:pPr>
              <w:spacing w:before="60" w:after="60"/>
              <w:rPr>
                <w:rFonts w:eastAsia="Calibri" w:cs="Arial"/>
                <w:b/>
                <w:sz w:val="18"/>
                <w:szCs w:val="18"/>
              </w:rPr>
            </w:pPr>
            <w:r>
              <w:rPr>
                <w:rFonts w:eastAsia="Calibri" w:cs="Arial"/>
                <w:b/>
                <w:sz w:val="18"/>
                <w:szCs w:val="18"/>
              </w:rPr>
              <w:t>X</w:t>
            </w:r>
          </w:p>
        </w:tc>
      </w:tr>
      <w:tr w:rsidRPr="00DF6E9F" w:rsidR="00C624B2" w14:paraId="0E2D7EB9" w14:textId="77777777">
        <w:tc>
          <w:tcPr>
            <w:tcW w:w="8222" w:type="dxa"/>
            <w:vAlign w:val="center"/>
          </w:tcPr>
          <w:p w:rsidRPr="00DF6E9F" w:rsidR="00C624B2" w:rsidRDefault="00C624B2" w14:paraId="50CBD3F2" w14:textId="77777777">
            <w:pPr>
              <w:spacing w:after="0"/>
              <w:ind w:left="-57" w:right="-57"/>
              <w:rPr>
                <w:rFonts w:eastAsia="Arial Unicode MS" w:cs="Arial"/>
                <w:sz w:val="18"/>
                <w:szCs w:val="18"/>
              </w:rPr>
            </w:pPr>
            <w:r w:rsidRPr="00DF6E9F">
              <w:rPr>
                <w:rStyle w:val="Strong"/>
                <w:rFonts w:ascii="Arial" w:hAnsi="Arial" w:eastAsia="Calibri" w:cs="Arial"/>
                <w:sz w:val="18"/>
                <w:szCs w:val="18"/>
              </w:rPr>
              <w:t>Reaching</w:t>
            </w:r>
            <w:r w:rsidRPr="00DF6E9F">
              <w:rPr>
                <w:rFonts w:eastAsia="Calibri" w:cs="Arial"/>
                <w:sz w:val="18"/>
                <w:szCs w:val="18"/>
              </w:rPr>
              <w:t xml:space="preserve"> – arms fully extended forward or raised above shoulder</w:t>
            </w:r>
          </w:p>
        </w:tc>
        <w:tc>
          <w:tcPr>
            <w:tcW w:w="337" w:type="dxa"/>
          </w:tcPr>
          <w:p w:rsidRPr="00DF6E9F" w:rsidR="00C624B2" w:rsidRDefault="00C624B2" w14:paraId="368ECC66"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1F442499" w14:textId="77777777">
            <w:pPr>
              <w:spacing w:before="60" w:after="60"/>
              <w:rPr>
                <w:rFonts w:eastAsia="Calibri" w:cs="Arial"/>
                <w:b/>
                <w:sz w:val="18"/>
                <w:szCs w:val="18"/>
              </w:rPr>
            </w:pPr>
          </w:p>
        </w:tc>
        <w:tc>
          <w:tcPr>
            <w:tcW w:w="343" w:type="dxa"/>
          </w:tcPr>
          <w:p w:rsidRPr="00DF6E9F" w:rsidR="00C624B2" w:rsidRDefault="00C624B2" w14:paraId="143CB642" w14:textId="77777777">
            <w:pPr>
              <w:spacing w:before="60" w:after="60"/>
              <w:rPr>
                <w:rFonts w:eastAsia="Calibri" w:cs="Arial"/>
                <w:b/>
                <w:sz w:val="18"/>
                <w:szCs w:val="18"/>
              </w:rPr>
            </w:pPr>
          </w:p>
        </w:tc>
        <w:tc>
          <w:tcPr>
            <w:tcW w:w="347" w:type="dxa"/>
          </w:tcPr>
          <w:p w:rsidRPr="00DF6E9F" w:rsidR="00C624B2" w:rsidRDefault="00C624B2" w14:paraId="7828D00C" w14:textId="77777777">
            <w:pPr>
              <w:spacing w:before="60" w:after="60"/>
              <w:rPr>
                <w:rFonts w:eastAsia="Calibri" w:cs="Arial"/>
                <w:b/>
                <w:sz w:val="18"/>
                <w:szCs w:val="18"/>
              </w:rPr>
            </w:pPr>
          </w:p>
        </w:tc>
        <w:tc>
          <w:tcPr>
            <w:tcW w:w="348" w:type="dxa"/>
          </w:tcPr>
          <w:p w:rsidRPr="00DF6E9F" w:rsidR="00C624B2" w:rsidRDefault="00C624B2" w14:paraId="50C266E7" w14:textId="77777777">
            <w:pPr>
              <w:spacing w:before="60" w:after="60"/>
              <w:rPr>
                <w:rFonts w:eastAsia="Calibri" w:cs="Arial"/>
                <w:b/>
                <w:sz w:val="18"/>
                <w:szCs w:val="18"/>
              </w:rPr>
            </w:pPr>
          </w:p>
        </w:tc>
        <w:tc>
          <w:tcPr>
            <w:tcW w:w="348" w:type="dxa"/>
          </w:tcPr>
          <w:p w:rsidRPr="00DF6E9F" w:rsidR="00C624B2" w:rsidRDefault="00C624B2" w14:paraId="4CF28036" w14:textId="77777777">
            <w:pPr>
              <w:spacing w:before="60" w:after="60"/>
              <w:rPr>
                <w:rFonts w:eastAsia="Calibri" w:cs="Arial"/>
                <w:b/>
                <w:sz w:val="18"/>
                <w:szCs w:val="18"/>
              </w:rPr>
            </w:pPr>
          </w:p>
        </w:tc>
      </w:tr>
      <w:tr w:rsidRPr="00DF6E9F" w:rsidR="00C624B2" w14:paraId="74B0D349" w14:textId="77777777">
        <w:tc>
          <w:tcPr>
            <w:tcW w:w="8222" w:type="dxa"/>
            <w:vAlign w:val="center"/>
          </w:tcPr>
          <w:p w:rsidRPr="00DF6E9F" w:rsidR="00C624B2" w:rsidRDefault="00C624B2" w14:paraId="0263304A" w14:textId="77777777">
            <w:pPr>
              <w:spacing w:after="0"/>
              <w:ind w:left="-57" w:right="-57"/>
              <w:rPr>
                <w:rFonts w:eastAsia="Arial Unicode MS" w:cs="Arial"/>
                <w:sz w:val="18"/>
                <w:szCs w:val="18"/>
              </w:rPr>
            </w:pPr>
            <w:r w:rsidRPr="00DF6E9F">
              <w:rPr>
                <w:rStyle w:val="Strong"/>
                <w:rFonts w:ascii="Arial" w:hAnsi="Arial" w:eastAsia="Calibri" w:cs="Arial"/>
                <w:sz w:val="18"/>
                <w:szCs w:val="18"/>
              </w:rPr>
              <w:t>Pushing/Pulling/Restraining</w:t>
            </w:r>
            <w:r w:rsidRPr="00DF6E9F">
              <w:rPr>
                <w:rFonts w:eastAsia="Calibri" w:cs="Arial"/>
                <w:sz w:val="18"/>
                <w:szCs w:val="18"/>
              </w:rPr>
              <w:t xml:space="preserve"> – using force to hold/restrain or move objects toward or away from the body</w:t>
            </w:r>
          </w:p>
        </w:tc>
        <w:tc>
          <w:tcPr>
            <w:tcW w:w="337" w:type="dxa"/>
          </w:tcPr>
          <w:p w:rsidRPr="00DF6E9F" w:rsidR="00C624B2" w:rsidRDefault="00C624B2" w14:paraId="3240396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64E64EC6" w14:textId="77777777">
            <w:pPr>
              <w:spacing w:before="60" w:after="60"/>
              <w:rPr>
                <w:rFonts w:eastAsia="Calibri" w:cs="Arial"/>
                <w:b/>
                <w:sz w:val="18"/>
                <w:szCs w:val="18"/>
              </w:rPr>
            </w:pPr>
          </w:p>
        </w:tc>
        <w:tc>
          <w:tcPr>
            <w:tcW w:w="343" w:type="dxa"/>
          </w:tcPr>
          <w:p w:rsidRPr="00DF6E9F" w:rsidR="00C624B2" w:rsidRDefault="00C624B2" w14:paraId="72690188" w14:textId="77777777">
            <w:pPr>
              <w:spacing w:before="60" w:after="60"/>
              <w:rPr>
                <w:rFonts w:eastAsia="Calibri" w:cs="Arial"/>
                <w:b/>
                <w:sz w:val="18"/>
                <w:szCs w:val="18"/>
              </w:rPr>
            </w:pPr>
          </w:p>
        </w:tc>
        <w:tc>
          <w:tcPr>
            <w:tcW w:w="347" w:type="dxa"/>
          </w:tcPr>
          <w:p w:rsidRPr="00DF6E9F" w:rsidR="00C624B2" w:rsidRDefault="00C624B2" w14:paraId="416CA50F" w14:textId="77777777">
            <w:pPr>
              <w:spacing w:before="60" w:after="60"/>
              <w:rPr>
                <w:rFonts w:eastAsia="Calibri" w:cs="Arial"/>
                <w:b/>
                <w:sz w:val="18"/>
                <w:szCs w:val="18"/>
              </w:rPr>
            </w:pPr>
          </w:p>
        </w:tc>
        <w:tc>
          <w:tcPr>
            <w:tcW w:w="348" w:type="dxa"/>
          </w:tcPr>
          <w:p w:rsidRPr="00DF6E9F" w:rsidR="00C624B2" w:rsidRDefault="00C624B2" w14:paraId="00050499" w14:textId="77777777">
            <w:pPr>
              <w:spacing w:before="60" w:after="60"/>
              <w:rPr>
                <w:rFonts w:eastAsia="Calibri" w:cs="Arial"/>
                <w:b/>
                <w:sz w:val="18"/>
                <w:szCs w:val="18"/>
              </w:rPr>
            </w:pPr>
          </w:p>
        </w:tc>
        <w:tc>
          <w:tcPr>
            <w:tcW w:w="348" w:type="dxa"/>
          </w:tcPr>
          <w:p w:rsidRPr="00DF6E9F" w:rsidR="00C624B2" w:rsidRDefault="00C624B2" w14:paraId="5B8E1462" w14:textId="77777777">
            <w:pPr>
              <w:spacing w:before="60" w:after="60"/>
              <w:rPr>
                <w:rFonts w:eastAsia="Calibri" w:cs="Arial"/>
                <w:b/>
                <w:sz w:val="18"/>
                <w:szCs w:val="18"/>
              </w:rPr>
            </w:pPr>
          </w:p>
        </w:tc>
      </w:tr>
      <w:tr w:rsidRPr="00DF6E9F" w:rsidR="00C624B2" w14:paraId="3F95EB85" w14:textId="77777777">
        <w:tc>
          <w:tcPr>
            <w:tcW w:w="8222" w:type="dxa"/>
            <w:vAlign w:val="center"/>
          </w:tcPr>
          <w:p w:rsidRPr="00DF6E9F" w:rsidR="00C624B2" w:rsidRDefault="00C624B2" w14:paraId="3EA67D7F" w14:textId="77777777">
            <w:pPr>
              <w:spacing w:after="0"/>
              <w:ind w:left="-57" w:right="-57"/>
              <w:rPr>
                <w:rFonts w:eastAsia="Arial Unicode MS" w:cs="Arial"/>
                <w:sz w:val="18"/>
                <w:szCs w:val="18"/>
              </w:rPr>
            </w:pPr>
            <w:r w:rsidRPr="00DF6E9F">
              <w:rPr>
                <w:rStyle w:val="Strong"/>
                <w:rFonts w:ascii="Arial" w:hAnsi="Arial" w:eastAsia="Calibri" w:cs="Arial"/>
                <w:sz w:val="18"/>
                <w:szCs w:val="18"/>
              </w:rPr>
              <w:t>Head/Neck Postures</w:t>
            </w:r>
            <w:r w:rsidRPr="00DF6E9F">
              <w:rPr>
                <w:rFonts w:eastAsia="Calibri" w:cs="Arial"/>
                <w:sz w:val="18"/>
                <w:szCs w:val="18"/>
              </w:rPr>
              <w:t xml:space="preserve"> – holding head in a position other than neutral (facing forward)</w:t>
            </w:r>
          </w:p>
        </w:tc>
        <w:tc>
          <w:tcPr>
            <w:tcW w:w="337" w:type="dxa"/>
          </w:tcPr>
          <w:p w:rsidRPr="00DF6E9F" w:rsidR="00C624B2" w:rsidRDefault="00C624B2" w14:paraId="14295339"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106A5C45" w14:textId="77777777">
            <w:pPr>
              <w:spacing w:before="60" w:after="60"/>
              <w:rPr>
                <w:rFonts w:eastAsia="Calibri" w:cs="Arial"/>
                <w:b/>
                <w:sz w:val="18"/>
                <w:szCs w:val="18"/>
              </w:rPr>
            </w:pPr>
          </w:p>
        </w:tc>
        <w:tc>
          <w:tcPr>
            <w:tcW w:w="343" w:type="dxa"/>
          </w:tcPr>
          <w:p w:rsidRPr="00DF6E9F" w:rsidR="00C624B2" w:rsidRDefault="00C624B2" w14:paraId="5B627D22" w14:textId="77777777">
            <w:pPr>
              <w:spacing w:before="60" w:after="60"/>
              <w:rPr>
                <w:rFonts w:eastAsia="Calibri" w:cs="Arial"/>
                <w:b/>
                <w:sz w:val="18"/>
                <w:szCs w:val="18"/>
              </w:rPr>
            </w:pPr>
          </w:p>
        </w:tc>
        <w:tc>
          <w:tcPr>
            <w:tcW w:w="347" w:type="dxa"/>
          </w:tcPr>
          <w:p w:rsidRPr="00DF6E9F" w:rsidR="00C624B2" w:rsidRDefault="00C624B2" w14:paraId="6C6778C9" w14:textId="77777777">
            <w:pPr>
              <w:spacing w:before="60" w:after="60"/>
              <w:rPr>
                <w:rFonts w:eastAsia="Calibri" w:cs="Arial"/>
                <w:b/>
                <w:sz w:val="18"/>
                <w:szCs w:val="18"/>
              </w:rPr>
            </w:pPr>
          </w:p>
        </w:tc>
        <w:tc>
          <w:tcPr>
            <w:tcW w:w="348" w:type="dxa"/>
          </w:tcPr>
          <w:p w:rsidRPr="00DF6E9F" w:rsidR="00C624B2" w:rsidRDefault="00C624B2" w14:paraId="5891A563" w14:textId="77777777">
            <w:pPr>
              <w:spacing w:before="60" w:after="60"/>
              <w:rPr>
                <w:rFonts w:eastAsia="Calibri" w:cs="Arial"/>
                <w:b/>
                <w:sz w:val="18"/>
                <w:szCs w:val="18"/>
              </w:rPr>
            </w:pPr>
          </w:p>
        </w:tc>
        <w:tc>
          <w:tcPr>
            <w:tcW w:w="348" w:type="dxa"/>
          </w:tcPr>
          <w:p w:rsidRPr="00DF6E9F" w:rsidR="00C624B2" w:rsidRDefault="00C624B2" w14:paraId="6682B63B" w14:textId="77777777">
            <w:pPr>
              <w:spacing w:before="60" w:after="60"/>
              <w:rPr>
                <w:rFonts w:eastAsia="Calibri" w:cs="Arial"/>
                <w:b/>
                <w:sz w:val="18"/>
                <w:szCs w:val="18"/>
              </w:rPr>
            </w:pPr>
          </w:p>
        </w:tc>
      </w:tr>
      <w:tr w:rsidRPr="00DF6E9F" w:rsidR="00C624B2" w14:paraId="4D161F0B" w14:textId="77777777">
        <w:tc>
          <w:tcPr>
            <w:tcW w:w="8222" w:type="dxa"/>
            <w:vAlign w:val="center"/>
          </w:tcPr>
          <w:p w:rsidRPr="00DF6E9F" w:rsidR="00C624B2" w:rsidRDefault="00C624B2" w14:paraId="75793158" w14:textId="77777777">
            <w:pPr>
              <w:spacing w:after="0"/>
              <w:ind w:left="-57" w:right="-57"/>
              <w:rPr>
                <w:rFonts w:eastAsia="Arial Unicode MS" w:cs="Arial"/>
                <w:sz w:val="18"/>
                <w:szCs w:val="18"/>
              </w:rPr>
            </w:pPr>
            <w:r w:rsidRPr="00DF6E9F">
              <w:rPr>
                <w:rStyle w:val="Strong"/>
                <w:rFonts w:ascii="Arial" w:hAnsi="Arial" w:eastAsia="Calibri" w:cs="Arial"/>
                <w:sz w:val="18"/>
                <w:szCs w:val="18"/>
              </w:rPr>
              <w:t>Hand and Arm Movements</w:t>
            </w:r>
            <w:r w:rsidRPr="00DF6E9F">
              <w:rPr>
                <w:rFonts w:eastAsia="Calibri" w:cs="Arial"/>
                <w:sz w:val="18"/>
                <w:szCs w:val="18"/>
              </w:rPr>
              <w:t xml:space="preserve"> – repetitive movements of hands and arms</w:t>
            </w:r>
          </w:p>
        </w:tc>
        <w:tc>
          <w:tcPr>
            <w:tcW w:w="337" w:type="dxa"/>
          </w:tcPr>
          <w:p w:rsidRPr="00DF6E9F" w:rsidR="00C624B2" w:rsidRDefault="00C624B2" w14:paraId="4566E99D" w14:textId="77777777">
            <w:pPr>
              <w:spacing w:before="60" w:after="60"/>
              <w:rPr>
                <w:rFonts w:eastAsia="Calibri" w:cs="Arial"/>
                <w:b/>
                <w:sz w:val="18"/>
                <w:szCs w:val="18"/>
              </w:rPr>
            </w:pPr>
          </w:p>
        </w:tc>
        <w:tc>
          <w:tcPr>
            <w:tcW w:w="357" w:type="dxa"/>
          </w:tcPr>
          <w:p w:rsidRPr="00DF6E9F" w:rsidR="00C624B2" w:rsidRDefault="00C624B2" w14:paraId="181D1490" w14:textId="77777777">
            <w:pPr>
              <w:spacing w:before="60" w:after="60"/>
              <w:rPr>
                <w:rFonts w:eastAsia="Calibri" w:cs="Arial"/>
                <w:b/>
                <w:sz w:val="18"/>
                <w:szCs w:val="18"/>
              </w:rPr>
            </w:pPr>
          </w:p>
        </w:tc>
        <w:tc>
          <w:tcPr>
            <w:tcW w:w="343" w:type="dxa"/>
          </w:tcPr>
          <w:p w:rsidRPr="00DF6E9F" w:rsidR="00C624B2" w:rsidRDefault="00C624B2" w14:paraId="2EAA9AB3" w14:textId="77777777">
            <w:pPr>
              <w:spacing w:before="60" w:after="60"/>
              <w:rPr>
                <w:rFonts w:eastAsia="Calibri" w:cs="Arial"/>
                <w:b/>
                <w:sz w:val="18"/>
                <w:szCs w:val="18"/>
              </w:rPr>
            </w:pPr>
          </w:p>
        </w:tc>
        <w:tc>
          <w:tcPr>
            <w:tcW w:w="347" w:type="dxa"/>
          </w:tcPr>
          <w:p w:rsidRPr="00DF6E9F" w:rsidR="00C624B2" w:rsidRDefault="00C624B2" w14:paraId="61FD9C51" w14:textId="77777777">
            <w:pPr>
              <w:spacing w:before="60" w:after="60"/>
              <w:rPr>
                <w:rFonts w:eastAsia="Calibri" w:cs="Arial"/>
                <w:b/>
                <w:sz w:val="18"/>
                <w:szCs w:val="18"/>
              </w:rPr>
            </w:pPr>
          </w:p>
        </w:tc>
        <w:tc>
          <w:tcPr>
            <w:tcW w:w="348" w:type="dxa"/>
          </w:tcPr>
          <w:p w:rsidRPr="00DF6E9F" w:rsidR="00C624B2" w:rsidRDefault="00C624B2" w14:paraId="5962C0B7"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RDefault="00C624B2" w14:paraId="3C881EE6" w14:textId="77777777">
            <w:pPr>
              <w:spacing w:before="60" w:after="60"/>
              <w:rPr>
                <w:rFonts w:eastAsia="Calibri" w:cs="Arial"/>
                <w:b/>
                <w:sz w:val="18"/>
                <w:szCs w:val="18"/>
              </w:rPr>
            </w:pPr>
          </w:p>
        </w:tc>
      </w:tr>
      <w:tr w:rsidRPr="00DF6E9F" w:rsidR="00C624B2" w14:paraId="36EE16A6" w14:textId="77777777">
        <w:tc>
          <w:tcPr>
            <w:tcW w:w="8222" w:type="dxa"/>
            <w:vAlign w:val="center"/>
          </w:tcPr>
          <w:p w:rsidRPr="00DF6E9F" w:rsidR="00C624B2" w:rsidRDefault="00C624B2" w14:paraId="64B1B964" w14:textId="77777777">
            <w:pPr>
              <w:spacing w:after="0"/>
              <w:ind w:left="-57" w:right="-57"/>
              <w:rPr>
                <w:rFonts w:eastAsia="Arial Unicode MS" w:cs="Arial"/>
                <w:sz w:val="18"/>
                <w:szCs w:val="18"/>
              </w:rPr>
            </w:pPr>
            <w:r w:rsidRPr="00DF6E9F">
              <w:rPr>
                <w:rStyle w:val="Strong"/>
                <w:rFonts w:ascii="Arial" w:hAnsi="Arial" w:eastAsia="Calibri" w:cs="Arial"/>
                <w:sz w:val="18"/>
                <w:szCs w:val="18"/>
              </w:rPr>
              <w:t>Grasping/Fine Manipulation</w:t>
            </w:r>
            <w:r w:rsidRPr="00DF6E9F">
              <w:rPr>
                <w:rFonts w:eastAsia="Calibri" w:cs="Arial"/>
                <w:sz w:val="18"/>
                <w:szCs w:val="18"/>
              </w:rPr>
              <w:t xml:space="preserve"> – gripping, holding, clasping with fingers or hands</w:t>
            </w:r>
          </w:p>
        </w:tc>
        <w:tc>
          <w:tcPr>
            <w:tcW w:w="337" w:type="dxa"/>
          </w:tcPr>
          <w:p w:rsidRPr="00DF6E9F" w:rsidR="00C624B2" w:rsidRDefault="00C624B2" w14:paraId="11222DB6" w14:textId="77777777">
            <w:pPr>
              <w:spacing w:before="60" w:after="60"/>
              <w:rPr>
                <w:rFonts w:eastAsia="Calibri" w:cs="Arial"/>
                <w:b/>
                <w:sz w:val="18"/>
                <w:szCs w:val="18"/>
              </w:rPr>
            </w:pPr>
          </w:p>
        </w:tc>
        <w:tc>
          <w:tcPr>
            <w:tcW w:w="357" w:type="dxa"/>
          </w:tcPr>
          <w:p w:rsidRPr="00DF6E9F" w:rsidR="00C624B2" w:rsidRDefault="00C624B2" w14:paraId="674066AC" w14:textId="77777777">
            <w:pPr>
              <w:spacing w:before="60" w:after="60"/>
              <w:rPr>
                <w:rFonts w:eastAsia="Calibri" w:cs="Arial"/>
                <w:b/>
                <w:sz w:val="18"/>
                <w:szCs w:val="18"/>
              </w:rPr>
            </w:pPr>
          </w:p>
        </w:tc>
        <w:tc>
          <w:tcPr>
            <w:tcW w:w="343" w:type="dxa"/>
          </w:tcPr>
          <w:p w:rsidRPr="00DF6E9F" w:rsidR="00C624B2" w:rsidRDefault="00C624B2" w14:paraId="2CAFC03C"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RDefault="00C624B2" w14:paraId="6D6E78EA" w14:textId="77777777">
            <w:pPr>
              <w:spacing w:before="60" w:after="60"/>
              <w:rPr>
                <w:rFonts w:eastAsia="Calibri" w:cs="Arial"/>
                <w:b/>
                <w:sz w:val="18"/>
                <w:szCs w:val="18"/>
              </w:rPr>
            </w:pPr>
          </w:p>
        </w:tc>
        <w:tc>
          <w:tcPr>
            <w:tcW w:w="348" w:type="dxa"/>
          </w:tcPr>
          <w:p w:rsidRPr="00DF6E9F" w:rsidR="00C624B2" w:rsidRDefault="00C624B2" w14:paraId="42218EE9" w14:textId="77777777">
            <w:pPr>
              <w:spacing w:before="60" w:after="60"/>
              <w:rPr>
                <w:rFonts w:eastAsia="Calibri" w:cs="Arial"/>
                <w:b/>
                <w:sz w:val="18"/>
                <w:szCs w:val="18"/>
              </w:rPr>
            </w:pPr>
          </w:p>
        </w:tc>
        <w:tc>
          <w:tcPr>
            <w:tcW w:w="348" w:type="dxa"/>
          </w:tcPr>
          <w:p w:rsidRPr="00DF6E9F" w:rsidR="00C624B2" w:rsidRDefault="00C624B2" w14:paraId="1C745BAF" w14:textId="77777777">
            <w:pPr>
              <w:spacing w:before="60" w:after="60"/>
              <w:rPr>
                <w:rFonts w:eastAsia="Calibri" w:cs="Arial"/>
                <w:b/>
                <w:sz w:val="18"/>
                <w:szCs w:val="18"/>
              </w:rPr>
            </w:pPr>
          </w:p>
        </w:tc>
      </w:tr>
      <w:tr w:rsidRPr="00DF6E9F" w:rsidR="00C624B2" w14:paraId="42B8F64B" w14:textId="77777777">
        <w:tc>
          <w:tcPr>
            <w:tcW w:w="8222" w:type="dxa"/>
            <w:vAlign w:val="center"/>
          </w:tcPr>
          <w:p w:rsidRPr="00DF6E9F" w:rsidR="00C624B2" w:rsidRDefault="00C624B2" w14:paraId="66E7C27B" w14:textId="77777777">
            <w:pPr>
              <w:spacing w:after="0"/>
              <w:ind w:left="-57" w:right="-57"/>
              <w:rPr>
                <w:rFonts w:eastAsia="Arial Unicode MS" w:cs="Arial"/>
                <w:sz w:val="18"/>
                <w:szCs w:val="18"/>
              </w:rPr>
            </w:pPr>
            <w:r w:rsidRPr="00DF6E9F">
              <w:rPr>
                <w:rStyle w:val="Strong"/>
                <w:rFonts w:ascii="Arial" w:hAnsi="Arial" w:eastAsia="Calibri" w:cs="Arial"/>
                <w:sz w:val="18"/>
                <w:szCs w:val="18"/>
              </w:rPr>
              <w:t>Work at Heights</w:t>
            </w:r>
            <w:r w:rsidRPr="00DF6E9F">
              <w:rPr>
                <w:rFonts w:eastAsia="Calibri" w:cs="Arial"/>
                <w:sz w:val="18"/>
                <w:szCs w:val="18"/>
              </w:rPr>
              <w:t xml:space="preserve"> – using ladders, footstools, scaffolding, or other objects to perform work </w:t>
            </w:r>
          </w:p>
        </w:tc>
        <w:tc>
          <w:tcPr>
            <w:tcW w:w="337" w:type="dxa"/>
          </w:tcPr>
          <w:p w:rsidRPr="00DF6E9F" w:rsidR="00C624B2" w:rsidRDefault="00C624B2" w14:paraId="641CE344" w14:textId="77777777">
            <w:pPr>
              <w:spacing w:before="60" w:after="60"/>
              <w:rPr>
                <w:rFonts w:eastAsia="Calibri" w:cs="Arial"/>
                <w:b/>
                <w:sz w:val="18"/>
                <w:szCs w:val="18"/>
              </w:rPr>
            </w:pPr>
          </w:p>
        </w:tc>
        <w:tc>
          <w:tcPr>
            <w:tcW w:w="357" w:type="dxa"/>
          </w:tcPr>
          <w:p w:rsidRPr="00DF6E9F" w:rsidR="00C624B2" w:rsidRDefault="00C624B2" w14:paraId="434787D6" w14:textId="77777777">
            <w:pPr>
              <w:spacing w:before="60" w:after="60"/>
              <w:rPr>
                <w:rFonts w:eastAsia="Calibri" w:cs="Arial"/>
                <w:b/>
                <w:sz w:val="18"/>
                <w:szCs w:val="18"/>
              </w:rPr>
            </w:pPr>
          </w:p>
        </w:tc>
        <w:tc>
          <w:tcPr>
            <w:tcW w:w="343" w:type="dxa"/>
          </w:tcPr>
          <w:p w:rsidRPr="00DF6E9F" w:rsidR="00C624B2" w:rsidRDefault="00C624B2" w14:paraId="2A32F84E" w14:textId="77777777">
            <w:pPr>
              <w:spacing w:before="60" w:after="60"/>
              <w:rPr>
                <w:rFonts w:eastAsia="Calibri" w:cs="Arial"/>
                <w:b/>
                <w:sz w:val="18"/>
                <w:szCs w:val="18"/>
              </w:rPr>
            </w:pPr>
          </w:p>
        </w:tc>
        <w:tc>
          <w:tcPr>
            <w:tcW w:w="347" w:type="dxa"/>
          </w:tcPr>
          <w:p w:rsidRPr="00DF6E9F" w:rsidR="00C624B2" w:rsidRDefault="00C624B2" w14:paraId="006CA0D5" w14:textId="77777777">
            <w:pPr>
              <w:spacing w:before="60" w:after="60"/>
              <w:rPr>
                <w:rFonts w:eastAsia="Calibri" w:cs="Arial"/>
                <w:b/>
                <w:sz w:val="18"/>
                <w:szCs w:val="18"/>
              </w:rPr>
            </w:pPr>
          </w:p>
        </w:tc>
        <w:tc>
          <w:tcPr>
            <w:tcW w:w="348" w:type="dxa"/>
          </w:tcPr>
          <w:p w:rsidRPr="00DF6E9F" w:rsidR="00C624B2" w:rsidRDefault="00C624B2" w14:paraId="6262AC58" w14:textId="77777777">
            <w:pPr>
              <w:spacing w:before="60" w:after="60"/>
              <w:rPr>
                <w:rFonts w:eastAsia="Calibri" w:cs="Arial"/>
                <w:b/>
                <w:sz w:val="18"/>
                <w:szCs w:val="18"/>
              </w:rPr>
            </w:pPr>
          </w:p>
        </w:tc>
        <w:tc>
          <w:tcPr>
            <w:tcW w:w="348" w:type="dxa"/>
          </w:tcPr>
          <w:p w:rsidRPr="00DF6E9F" w:rsidR="00C624B2" w:rsidRDefault="00C624B2" w14:paraId="7E7AA92C" w14:textId="77777777">
            <w:pPr>
              <w:spacing w:before="60" w:after="60"/>
              <w:rPr>
                <w:rFonts w:eastAsia="Calibri" w:cs="Arial"/>
                <w:b/>
                <w:sz w:val="18"/>
                <w:szCs w:val="18"/>
              </w:rPr>
            </w:pPr>
            <w:r>
              <w:rPr>
                <w:rFonts w:eastAsia="Calibri" w:cs="Arial"/>
                <w:b/>
                <w:sz w:val="18"/>
                <w:szCs w:val="18"/>
              </w:rPr>
              <w:t>X</w:t>
            </w:r>
          </w:p>
        </w:tc>
      </w:tr>
      <w:tr w:rsidRPr="00DF6E9F" w:rsidR="00C624B2" w14:paraId="51FB8628" w14:textId="77777777">
        <w:tc>
          <w:tcPr>
            <w:tcW w:w="8222" w:type="dxa"/>
            <w:vAlign w:val="center"/>
          </w:tcPr>
          <w:p w:rsidRPr="00DF6E9F" w:rsidR="00C624B2" w:rsidRDefault="00C624B2" w14:paraId="4CCD7815" w14:textId="77777777">
            <w:pPr>
              <w:spacing w:after="0"/>
              <w:ind w:left="-57" w:right="-57"/>
              <w:rPr>
                <w:rFonts w:eastAsia="Arial Unicode MS" w:cs="Arial"/>
                <w:sz w:val="18"/>
                <w:szCs w:val="18"/>
              </w:rPr>
            </w:pPr>
            <w:r w:rsidRPr="00DF6E9F">
              <w:rPr>
                <w:rStyle w:val="Strong"/>
                <w:rFonts w:ascii="Arial" w:hAnsi="Arial" w:eastAsia="Calibri" w:cs="Arial"/>
                <w:sz w:val="18"/>
                <w:szCs w:val="18"/>
              </w:rPr>
              <w:t>Driving/Riding</w:t>
            </w:r>
            <w:r w:rsidRPr="00DF6E9F">
              <w:rPr>
                <w:rFonts w:eastAsia="Calibri" w:cs="Arial"/>
                <w:sz w:val="18"/>
                <w:szCs w:val="18"/>
              </w:rPr>
              <w:t xml:space="preserve"> – controlling the operation of a vehicle (e.g. car, truck, bus, motorcycle, bicycle)</w:t>
            </w:r>
          </w:p>
        </w:tc>
        <w:tc>
          <w:tcPr>
            <w:tcW w:w="337" w:type="dxa"/>
          </w:tcPr>
          <w:p w:rsidRPr="00DF6E9F" w:rsidR="00C624B2" w:rsidRDefault="00C624B2" w14:paraId="0184997F" w14:textId="77777777">
            <w:pPr>
              <w:spacing w:before="60" w:after="60"/>
              <w:rPr>
                <w:rFonts w:eastAsia="Calibri" w:cs="Arial"/>
                <w:b/>
                <w:sz w:val="18"/>
                <w:szCs w:val="18"/>
              </w:rPr>
            </w:pPr>
          </w:p>
        </w:tc>
        <w:tc>
          <w:tcPr>
            <w:tcW w:w="357" w:type="dxa"/>
          </w:tcPr>
          <w:p w:rsidRPr="00DF6E9F" w:rsidR="00C624B2" w:rsidRDefault="00C624B2" w14:paraId="570144C6" w14:textId="77777777">
            <w:pPr>
              <w:spacing w:before="60" w:after="60"/>
              <w:rPr>
                <w:rFonts w:eastAsia="Calibri" w:cs="Arial"/>
                <w:b/>
                <w:sz w:val="18"/>
                <w:szCs w:val="18"/>
              </w:rPr>
            </w:pPr>
          </w:p>
        </w:tc>
        <w:tc>
          <w:tcPr>
            <w:tcW w:w="343" w:type="dxa"/>
          </w:tcPr>
          <w:p w:rsidRPr="00DF6E9F" w:rsidR="00C624B2" w:rsidRDefault="00C624B2" w14:paraId="66B83D24"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RDefault="00C624B2" w14:paraId="450E71E2" w14:textId="77777777">
            <w:pPr>
              <w:spacing w:before="60" w:after="60"/>
              <w:rPr>
                <w:rFonts w:eastAsia="Calibri" w:cs="Arial"/>
                <w:b/>
                <w:sz w:val="18"/>
                <w:szCs w:val="18"/>
              </w:rPr>
            </w:pPr>
          </w:p>
        </w:tc>
        <w:tc>
          <w:tcPr>
            <w:tcW w:w="348" w:type="dxa"/>
          </w:tcPr>
          <w:p w:rsidRPr="00DF6E9F" w:rsidR="00C624B2" w:rsidRDefault="00C624B2" w14:paraId="5633C2D7" w14:textId="77777777">
            <w:pPr>
              <w:spacing w:before="60" w:after="60"/>
              <w:rPr>
                <w:rFonts w:eastAsia="Calibri" w:cs="Arial"/>
                <w:b/>
                <w:sz w:val="18"/>
                <w:szCs w:val="18"/>
              </w:rPr>
            </w:pPr>
          </w:p>
        </w:tc>
        <w:tc>
          <w:tcPr>
            <w:tcW w:w="348" w:type="dxa"/>
          </w:tcPr>
          <w:p w:rsidRPr="00DF6E9F" w:rsidR="00C624B2" w:rsidRDefault="00C624B2" w14:paraId="1AC6A6D9" w14:textId="77777777">
            <w:pPr>
              <w:spacing w:before="60" w:after="60"/>
              <w:rPr>
                <w:rFonts w:eastAsia="Calibri" w:cs="Arial"/>
                <w:b/>
                <w:sz w:val="18"/>
                <w:szCs w:val="18"/>
              </w:rPr>
            </w:pPr>
          </w:p>
        </w:tc>
      </w:tr>
      <w:tr w:rsidRPr="00DF6E9F" w:rsidR="00C624B2" w14:paraId="5188F2BD" w14:textId="77777777">
        <w:tc>
          <w:tcPr>
            <w:tcW w:w="8222" w:type="dxa"/>
            <w:shd w:val="clear" w:color="auto" w:fill="5F497A" w:themeFill="accent4" w:themeFillShade="BF"/>
            <w:vAlign w:val="center"/>
          </w:tcPr>
          <w:p w:rsidRPr="00B554F2" w:rsidR="00C624B2" w:rsidRDefault="00C624B2" w14:paraId="395696A1" w14:textId="77777777">
            <w:pPr>
              <w:keepNext/>
              <w:spacing w:before="40" w:after="40" w:line="280" w:lineRule="atLeast"/>
              <w:rPr>
                <w:bCs/>
                <w:color w:val="FFFFFF"/>
                <w:sz w:val="20"/>
              </w:rPr>
            </w:pPr>
            <w:r w:rsidRPr="00B554F2">
              <w:rPr>
                <w:rFonts w:cs="Arial"/>
                <w:b/>
                <w:color w:val="FFFFFF"/>
                <w:sz w:val="20"/>
              </w:rPr>
              <w:br w:type="page"/>
            </w:r>
            <w:r w:rsidRPr="00B554F2">
              <w:rPr>
                <w:rFonts w:cs="Arial"/>
                <w:b/>
                <w:color w:val="FFFFFF"/>
                <w:sz w:val="20"/>
              </w:rPr>
              <w:t>SENSORY DEMANDS - Description (comment)</w:t>
            </w:r>
          </w:p>
        </w:tc>
        <w:tc>
          <w:tcPr>
            <w:tcW w:w="2080" w:type="dxa"/>
            <w:gridSpan w:val="6"/>
            <w:shd w:val="clear" w:color="auto" w:fill="5F497A" w:themeFill="accent4" w:themeFillShade="BF"/>
          </w:tcPr>
          <w:p w:rsidRPr="00DF6E9F" w:rsidR="00C624B2" w:rsidRDefault="00C624B2" w14:paraId="49DD801F" w14:textId="77777777">
            <w:pPr>
              <w:spacing w:before="60" w:after="60"/>
              <w:rPr>
                <w:rFonts w:cs="Arial"/>
                <w:b/>
                <w:sz w:val="18"/>
                <w:szCs w:val="18"/>
              </w:rPr>
            </w:pPr>
          </w:p>
        </w:tc>
      </w:tr>
      <w:tr w:rsidRPr="00DF6E9F" w:rsidR="00C624B2" w14:paraId="6E9B0722" w14:textId="77777777">
        <w:tc>
          <w:tcPr>
            <w:tcW w:w="8222" w:type="dxa"/>
            <w:vAlign w:val="center"/>
          </w:tcPr>
          <w:p w:rsidRPr="00DF6E9F" w:rsidR="00C624B2" w:rsidRDefault="00C624B2" w14:paraId="0DD50F76" w14:textId="77777777">
            <w:pPr>
              <w:spacing w:after="0"/>
              <w:rPr>
                <w:rStyle w:val="Strong"/>
                <w:rFonts w:ascii="Arial" w:hAnsi="Arial" w:cs="Arial"/>
                <w:sz w:val="18"/>
                <w:szCs w:val="18"/>
              </w:rPr>
            </w:pPr>
          </w:p>
        </w:tc>
        <w:tc>
          <w:tcPr>
            <w:tcW w:w="337" w:type="dxa"/>
          </w:tcPr>
          <w:p w:rsidRPr="00DF6E9F" w:rsidR="00C624B2" w:rsidRDefault="00C624B2" w14:paraId="41BECA54" w14:textId="77777777">
            <w:pPr>
              <w:spacing w:before="60" w:after="60"/>
              <w:rPr>
                <w:rFonts w:cs="Arial"/>
                <w:b/>
                <w:sz w:val="18"/>
                <w:szCs w:val="18"/>
              </w:rPr>
            </w:pPr>
            <w:r>
              <w:rPr>
                <w:rFonts w:cs="Arial"/>
                <w:b/>
                <w:sz w:val="18"/>
                <w:szCs w:val="18"/>
              </w:rPr>
              <w:t>I</w:t>
            </w:r>
          </w:p>
        </w:tc>
        <w:tc>
          <w:tcPr>
            <w:tcW w:w="357" w:type="dxa"/>
          </w:tcPr>
          <w:p w:rsidRPr="00DF6E9F" w:rsidR="00C624B2" w:rsidRDefault="00C624B2" w14:paraId="4F64D5A7" w14:textId="77777777">
            <w:pPr>
              <w:spacing w:before="60" w:after="60"/>
              <w:rPr>
                <w:rFonts w:cs="Arial"/>
                <w:b/>
                <w:sz w:val="18"/>
                <w:szCs w:val="18"/>
              </w:rPr>
            </w:pPr>
            <w:r>
              <w:rPr>
                <w:rFonts w:cs="Arial"/>
                <w:b/>
                <w:sz w:val="18"/>
                <w:szCs w:val="18"/>
              </w:rPr>
              <w:t>O</w:t>
            </w:r>
          </w:p>
        </w:tc>
        <w:tc>
          <w:tcPr>
            <w:tcW w:w="343" w:type="dxa"/>
          </w:tcPr>
          <w:p w:rsidRPr="00DF6E9F" w:rsidR="00C624B2" w:rsidRDefault="00C624B2" w14:paraId="6A65390A" w14:textId="77777777">
            <w:pPr>
              <w:spacing w:before="60" w:after="60"/>
              <w:rPr>
                <w:rFonts w:cs="Arial"/>
                <w:b/>
                <w:sz w:val="18"/>
                <w:szCs w:val="18"/>
              </w:rPr>
            </w:pPr>
            <w:r>
              <w:rPr>
                <w:rFonts w:cs="Arial"/>
                <w:b/>
                <w:sz w:val="18"/>
                <w:szCs w:val="18"/>
              </w:rPr>
              <w:t>F</w:t>
            </w:r>
          </w:p>
        </w:tc>
        <w:tc>
          <w:tcPr>
            <w:tcW w:w="347" w:type="dxa"/>
          </w:tcPr>
          <w:p w:rsidR="00C624B2" w:rsidRDefault="00C624B2" w14:paraId="484A1883" w14:textId="77777777">
            <w:pPr>
              <w:spacing w:before="60" w:after="60"/>
              <w:rPr>
                <w:rFonts w:cs="Arial"/>
                <w:b/>
                <w:sz w:val="18"/>
                <w:szCs w:val="18"/>
              </w:rPr>
            </w:pPr>
            <w:r>
              <w:rPr>
                <w:rFonts w:cs="Arial"/>
                <w:b/>
                <w:sz w:val="18"/>
                <w:szCs w:val="18"/>
              </w:rPr>
              <w:t>C</w:t>
            </w:r>
          </w:p>
        </w:tc>
        <w:tc>
          <w:tcPr>
            <w:tcW w:w="348" w:type="dxa"/>
          </w:tcPr>
          <w:p w:rsidRPr="00DF6E9F" w:rsidR="00C624B2" w:rsidRDefault="00C624B2" w14:paraId="5D9B384C" w14:textId="77777777">
            <w:pPr>
              <w:spacing w:before="60" w:after="60"/>
              <w:rPr>
                <w:rFonts w:cs="Arial"/>
                <w:b/>
                <w:sz w:val="18"/>
                <w:szCs w:val="18"/>
              </w:rPr>
            </w:pPr>
            <w:r>
              <w:rPr>
                <w:rFonts w:cs="Arial"/>
                <w:b/>
                <w:sz w:val="18"/>
                <w:szCs w:val="18"/>
              </w:rPr>
              <w:t>R</w:t>
            </w:r>
          </w:p>
        </w:tc>
        <w:tc>
          <w:tcPr>
            <w:tcW w:w="348" w:type="dxa"/>
          </w:tcPr>
          <w:p w:rsidRPr="00DF6E9F" w:rsidR="00C624B2" w:rsidRDefault="00C624B2" w14:paraId="26CBAC3A" w14:textId="77777777">
            <w:pPr>
              <w:spacing w:before="60" w:after="60"/>
              <w:rPr>
                <w:rFonts w:cs="Arial"/>
                <w:b/>
                <w:sz w:val="18"/>
                <w:szCs w:val="18"/>
              </w:rPr>
            </w:pPr>
            <w:r>
              <w:rPr>
                <w:rFonts w:cs="Arial"/>
                <w:b/>
                <w:sz w:val="18"/>
                <w:szCs w:val="18"/>
              </w:rPr>
              <w:t>N</w:t>
            </w:r>
          </w:p>
        </w:tc>
      </w:tr>
      <w:tr w:rsidRPr="00DF6E9F" w:rsidR="00C624B2" w14:paraId="0A17FA4B" w14:textId="77777777">
        <w:tc>
          <w:tcPr>
            <w:tcW w:w="8222" w:type="dxa"/>
            <w:vAlign w:val="center"/>
          </w:tcPr>
          <w:p w:rsidRPr="00DF6E9F" w:rsidR="00C624B2" w:rsidRDefault="00C624B2" w14:paraId="4C6D89EE" w14:textId="77777777">
            <w:pPr>
              <w:spacing w:after="0"/>
              <w:rPr>
                <w:rFonts w:eastAsia="Arial Unicode MS" w:cs="Arial"/>
                <w:sz w:val="18"/>
                <w:szCs w:val="18"/>
              </w:rPr>
            </w:pPr>
            <w:r w:rsidRPr="00DF6E9F">
              <w:rPr>
                <w:rStyle w:val="Strong"/>
                <w:rFonts w:ascii="Arial" w:hAnsi="Arial" w:cs="Arial"/>
                <w:sz w:val="18"/>
                <w:szCs w:val="18"/>
              </w:rPr>
              <w:t>Sight</w:t>
            </w:r>
            <w:r w:rsidRPr="00DF6E9F">
              <w:rPr>
                <w:rFonts w:cs="Arial"/>
                <w:sz w:val="18"/>
                <w:szCs w:val="18"/>
              </w:rPr>
              <w:t xml:space="preserve"> – use of sight is an integral part of work performance (e.g. viewing of X-Rays, computer screens)</w:t>
            </w:r>
          </w:p>
        </w:tc>
        <w:tc>
          <w:tcPr>
            <w:tcW w:w="337" w:type="dxa"/>
          </w:tcPr>
          <w:p w:rsidRPr="00DF6E9F" w:rsidR="00C624B2" w:rsidRDefault="00C624B2" w14:paraId="21513C90" w14:textId="77777777">
            <w:pPr>
              <w:spacing w:before="60" w:after="60"/>
              <w:rPr>
                <w:rFonts w:cs="Arial"/>
                <w:b/>
                <w:sz w:val="18"/>
                <w:szCs w:val="18"/>
              </w:rPr>
            </w:pPr>
          </w:p>
        </w:tc>
        <w:tc>
          <w:tcPr>
            <w:tcW w:w="357" w:type="dxa"/>
          </w:tcPr>
          <w:p w:rsidRPr="00DF6E9F" w:rsidR="00C624B2" w:rsidRDefault="00C624B2" w14:paraId="448D36A1" w14:textId="77777777">
            <w:pPr>
              <w:spacing w:before="60" w:after="60"/>
              <w:rPr>
                <w:rFonts w:cs="Arial"/>
                <w:b/>
                <w:sz w:val="18"/>
                <w:szCs w:val="18"/>
              </w:rPr>
            </w:pPr>
          </w:p>
        </w:tc>
        <w:tc>
          <w:tcPr>
            <w:tcW w:w="343" w:type="dxa"/>
          </w:tcPr>
          <w:p w:rsidRPr="00DF6E9F" w:rsidR="00C624B2" w:rsidRDefault="00C624B2" w14:paraId="7875A1EA" w14:textId="77777777">
            <w:pPr>
              <w:spacing w:before="60" w:after="60"/>
              <w:rPr>
                <w:rFonts w:cs="Arial"/>
                <w:b/>
                <w:sz w:val="18"/>
                <w:szCs w:val="18"/>
              </w:rPr>
            </w:pPr>
          </w:p>
        </w:tc>
        <w:tc>
          <w:tcPr>
            <w:tcW w:w="347" w:type="dxa"/>
          </w:tcPr>
          <w:p w:rsidRPr="00DF6E9F" w:rsidR="00C624B2" w:rsidRDefault="00C624B2" w14:paraId="53D18FA2" w14:textId="77777777">
            <w:pPr>
              <w:spacing w:before="60" w:after="60"/>
              <w:rPr>
                <w:rFonts w:cs="Arial"/>
                <w:b/>
                <w:sz w:val="18"/>
                <w:szCs w:val="18"/>
              </w:rPr>
            </w:pPr>
            <w:r>
              <w:rPr>
                <w:rFonts w:cs="Arial"/>
                <w:b/>
                <w:sz w:val="18"/>
                <w:szCs w:val="18"/>
              </w:rPr>
              <w:t>X</w:t>
            </w:r>
          </w:p>
        </w:tc>
        <w:tc>
          <w:tcPr>
            <w:tcW w:w="348" w:type="dxa"/>
          </w:tcPr>
          <w:p w:rsidRPr="00DF6E9F" w:rsidR="00C624B2" w:rsidRDefault="00C624B2" w14:paraId="29801CFC" w14:textId="77777777">
            <w:pPr>
              <w:spacing w:before="60" w:after="60"/>
              <w:rPr>
                <w:rFonts w:cs="Arial"/>
                <w:b/>
                <w:sz w:val="18"/>
                <w:szCs w:val="18"/>
              </w:rPr>
            </w:pPr>
          </w:p>
        </w:tc>
        <w:tc>
          <w:tcPr>
            <w:tcW w:w="348" w:type="dxa"/>
          </w:tcPr>
          <w:p w:rsidRPr="00DF6E9F" w:rsidR="00C624B2" w:rsidRDefault="00C624B2" w14:paraId="32E4AEF0" w14:textId="77777777">
            <w:pPr>
              <w:spacing w:before="60" w:after="60"/>
              <w:rPr>
                <w:rFonts w:cs="Arial"/>
                <w:b/>
                <w:sz w:val="18"/>
                <w:szCs w:val="18"/>
              </w:rPr>
            </w:pPr>
          </w:p>
        </w:tc>
      </w:tr>
      <w:tr w:rsidRPr="00DF6E9F" w:rsidR="00C624B2" w14:paraId="29D37E33" w14:textId="77777777">
        <w:tc>
          <w:tcPr>
            <w:tcW w:w="8222" w:type="dxa"/>
            <w:vAlign w:val="center"/>
          </w:tcPr>
          <w:p w:rsidRPr="00DF6E9F" w:rsidR="00C624B2" w:rsidRDefault="00C624B2" w14:paraId="54E9BF33" w14:textId="77777777">
            <w:pPr>
              <w:spacing w:after="60"/>
              <w:ind w:left="-57"/>
              <w:rPr>
                <w:rFonts w:eastAsia="Arial Unicode MS" w:cs="Arial"/>
                <w:sz w:val="18"/>
                <w:szCs w:val="18"/>
              </w:rPr>
            </w:pPr>
            <w:r w:rsidRPr="00DF6E9F">
              <w:rPr>
                <w:rStyle w:val="Strong"/>
                <w:rFonts w:ascii="Arial" w:hAnsi="Arial" w:eastAsia="Calibri" w:cs="Arial"/>
                <w:sz w:val="18"/>
                <w:szCs w:val="18"/>
              </w:rPr>
              <w:t>Hearing</w:t>
            </w:r>
            <w:r w:rsidRPr="00DF6E9F">
              <w:rPr>
                <w:rFonts w:eastAsia="Calibri" w:cs="Arial"/>
                <w:sz w:val="18"/>
                <w:szCs w:val="18"/>
              </w:rPr>
              <w:t xml:space="preserve"> – use of hearing is an integral part of work performance (e.g. </w:t>
            </w:r>
            <w:r>
              <w:rPr>
                <w:rFonts w:cs="Arial"/>
                <w:sz w:val="18"/>
                <w:szCs w:val="18"/>
              </w:rPr>
              <w:t>p</w:t>
            </w:r>
            <w:r w:rsidRPr="00DF6E9F">
              <w:rPr>
                <w:rFonts w:eastAsia="Calibri" w:cs="Arial"/>
                <w:sz w:val="18"/>
                <w:szCs w:val="18"/>
              </w:rPr>
              <w:t xml:space="preserve">hone enquiries) </w:t>
            </w:r>
          </w:p>
        </w:tc>
        <w:tc>
          <w:tcPr>
            <w:tcW w:w="337" w:type="dxa"/>
          </w:tcPr>
          <w:p w:rsidRPr="00DF6E9F" w:rsidR="00C624B2" w:rsidRDefault="00C624B2" w14:paraId="2658EAF6" w14:textId="77777777">
            <w:pPr>
              <w:spacing w:before="60" w:after="60"/>
              <w:rPr>
                <w:rFonts w:eastAsia="Calibri" w:cs="Arial"/>
                <w:b/>
                <w:sz w:val="18"/>
                <w:szCs w:val="18"/>
              </w:rPr>
            </w:pPr>
          </w:p>
        </w:tc>
        <w:tc>
          <w:tcPr>
            <w:tcW w:w="357" w:type="dxa"/>
          </w:tcPr>
          <w:p w:rsidRPr="00DF6E9F" w:rsidR="00C624B2" w:rsidRDefault="00C624B2" w14:paraId="3C3A9444" w14:textId="77777777">
            <w:pPr>
              <w:spacing w:before="60" w:after="60"/>
              <w:rPr>
                <w:rFonts w:eastAsia="Calibri" w:cs="Arial"/>
                <w:b/>
                <w:sz w:val="18"/>
                <w:szCs w:val="18"/>
              </w:rPr>
            </w:pPr>
          </w:p>
        </w:tc>
        <w:tc>
          <w:tcPr>
            <w:tcW w:w="343" w:type="dxa"/>
          </w:tcPr>
          <w:p w:rsidRPr="00DF6E9F" w:rsidR="00C624B2" w:rsidRDefault="00C624B2" w14:paraId="2E56D7AF" w14:textId="77777777">
            <w:pPr>
              <w:spacing w:before="60" w:after="60"/>
              <w:rPr>
                <w:rFonts w:eastAsia="Calibri" w:cs="Arial"/>
                <w:b/>
                <w:sz w:val="18"/>
                <w:szCs w:val="18"/>
              </w:rPr>
            </w:pPr>
          </w:p>
        </w:tc>
        <w:tc>
          <w:tcPr>
            <w:tcW w:w="347" w:type="dxa"/>
          </w:tcPr>
          <w:p w:rsidRPr="00DF6E9F" w:rsidR="00C624B2" w:rsidRDefault="00C624B2" w14:paraId="549D2C64"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RDefault="00C624B2" w14:paraId="2CBCCDAC" w14:textId="77777777">
            <w:pPr>
              <w:spacing w:before="60" w:after="60"/>
              <w:rPr>
                <w:rFonts w:eastAsia="Calibri" w:cs="Arial"/>
                <w:b/>
                <w:sz w:val="18"/>
                <w:szCs w:val="18"/>
              </w:rPr>
            </w:pPr>
          </w:p>
        </w:tc>
        <w:tc>
          <w:tcPr>
            <w:tcW w:w="348" w:type="dxa"/>
          </w:tcPr>
          <w:p w:rsidRPr="00DF6E9F" w:rsidR="00C624B2" w:rsidRDefault="00C624B2" w14:paraId="622B150D" w14:textId="77777777">
            <w:pPr>
              <w:spacing w:before="60" w:after="60"/>
              <w:rPr>
                <w:rFonts w:eastAsia="Calibri" w:cs="Arial"/>
                <w:b/>
                <w:sz w:val="18"/>
                <w:szCs w:val="18"/>
              </w:rPr>
            </w:pPr>
          </w:p>
        </w:tc>
      </w:tr>
      <w:tr w:rsidRPr="00DF6E9F" w:rsidR="00C624B2" w14:paraId="555521D7" w14:textId="77777777">
        <w:tc>
          <w:tcPr>
            <w:tcW w:w="8222" w:type="dxa"/>
            <w:vAlign w:val="center"/>
          </w:tcPr>
          <w:p w:rsidRPr="00DF6E9F" w:rsidR="00C624B2" w:rsidRDefault="00C624B2" w14:paraId="319D2246" w14:textId="77777777">
            <w:pPr>
              <w:spacing w:after="0"/>
              <w:ind w:left="-57"/>
              <w:rPr>
                <w:rFonts w:eastAsia="Arial Unicode MS" w:cs="Arial"/>
                <w:sz w:val="18"/>
                <w:szCs w:val="18"/>
              </w:rPr>
            </w:pPr>
            <w:r w:rsidRPr="00DF6E9F">
              <w:rPr>
                <w:rStyle w:val="Strong"/>
                <w:rFonts w:ascii="Arial" w:hAnsi="Arial" w:eastAsia="Calibri" w:cs="Arial"/>
                <w:sz w:val="18"/>
                <w:szCs w:val="18"/>
              </w:rPr>
              <w:t>Smell</w:t>
            </w:r>
            <w:r w:rsidRPr="00DF6E9F">
              <w:rPr>
                <w:rFonts w:eastAsia="Calibri" w:cs="Arial"/>
                <w:sz w:val="18"/>
                <w:szCs w:val="18"/>
              </w:rPr>
              <w:t xml:space="preserve"> – use of smell is an integral part of work performance (e.g. working with chemicals)</w:t>
            </w:r>
          </w:p>
        </w:tc>
        <w:tc>
          <w:tcPr>
            <w:tcW w:w="337" w:type="dxa"/>
          </w:tcPr>
          <w:p w:rsidRPr="00DF6E9F" w:rsidR="00C624B2" w:rsidRDefault="00C624B2" w14:paraId="7438B6A9" w14:textId="77777777">
            <w:pPr>
              <w:spacing w:before="60" w:after="60"/>
              <w:rPr>
                <w:rFonts w:eastAsia="Calibri" w:cs="Arial"/>
                <w:b/>
                <w:sz w:val="18"/>
                <w:szCs w:val="18"/>
              </w:rPr>
            </w:pPr>
          </w:p>
        </w:tc>
        <w:tc>
          <w:tcPr>
            <w:tcW w:w="357" w:type="dxa"/>
          </w:tcPr>
          <w:p w:rsidRPr="00DF6E9F" w:rsidR="00C624B2" w:rsidRDefault="00C624B2" w14:paraId="3EC46C6D" w14:textId="77777777">
            <w:pPr>
              <w:spacing w:before="60" w:after="60"/>
              <w:rPr>
                <w:rFonts w:eastAsia="Calibri" w:cs="Arial"/>
                <w:b/>
                <w:sz w:val="18"/>
                <w:szCs w:val="18"/>
              </w:rPr>
            </w:pPr>
          </w:p>
        </w:tc>
        <w:tc>
          <w:tcPr>
            <w:tcW w:w="343" w:type="dxa"/>
          </w:tcPr>
          <w:p w:rsidRPr="00DF6E9F" w:rsidR="00C624B2" w:rsidRDefault="00C624B2" w14:paraId="10807555" w14:textId="77777777">
            <w:pPr>
              <w:spacing w:before="60" w:after="60"/>
              <w:rPr>
                <w:rFonts w:eastAsia="Calibri" w:cs="Arial"/>
                <w:b/>
                <w:sz w:val="18"/>
                <w:szCs w:val="18"/>
              </w:rPr>
            </w:pPr>
          </w:p>
        </w:tc>
        <w:tc>
          <w:tcPr>
            <w:tcW w:w="347" w:type="dxa"/>
          </w:tcPr>
          <w:p w:rsidRPr="00DF6E9F" w:rsidR="00C624B2" w:rsidRDefault="00C624B2" w14:paraId="2B21E84A" w14:textId="77777777">
            <w:pPr>
              <w:spacing w:before="60" w:after="60"/>
              <w:rPr>
                <w:rFonts w:eastAsia="Calibri" w:cs="Arial"/>
                <w:b/>
                <w:sz w:val="18"/>
                <w:szCs w:val="18"/>
              </w:rPr>
            </w:pPr>
          </w:p>
        </w:tc>
        <w:tc>
          <w:tcPr>
            <w:tcW w:w="348" w:type="dxa"/>
          </w:tcPr>
          <w:p w:rsidRPr="00DF6E9F" w:rsidR="00C624B2" w:rsidRDefault="00C624B2" w14:paraId="4ED93161" w14:textId="77777777">
            <w:pPr>
              <w:spacing w:before="60" w:after="60"/>
              <w:rPr>
                <w:rFonts w:eastAsia="Calibri" w:cs="Arial"/>
                <w:b/>
                <w:sz w:val="18"/>
                <w:szCs w:val="18"/>
              </w:rPr>
            </w:pPr>
          </w:p>
        </w:tc>
        <w:tc>
          <w:tcPr>
            <w:tcW w:w="348" w:type="dxa"/>
          </w:tcPr>
          <w:p w:rsidRPr="00DF6E9F" w:rsidR="00C624B2" w:rsidRDefault="00C624B2" w14:paraId="7D482F8D" w14:textId="77777777">
            <w:pPr>
              <w:spacing w:before="60" w:after="60"/>
              <w:rPr>
                <w:rFonts w:eastAsia="Calibri" w:cs="Arial"/>
                <w:b/>
                <w:sz w:val="18"/>
                <w:szCs w:val="18"/>
              </w:rPr>
            </w:pPr>
            <w:r>
              <w:rPr>
                <w:rFonts w:eastAsia="Calibri" w:cs="Arial"/>
                <w:b/>
                <w:sz w:val="18"/>
                <w:szCs w:val="18"/>
              </w:rPr>
              <w:t>X</w:t>
            </w:r>
          </w:p>
        </w:tc>
      </w:tr>
      <w:tr w:rsidRPr="00DF6E9F" w:rsidR="00C624B2" w14:paraId="1AD2C40A" w14:textId="77777777">
        <w:tc>
          <w:tcPr>
            <w:tcW w:w="8222" w:type="dxa"/>
            <w:vAlign w:val="center"/>
          </w:tcPr>
          <w:p w:rsidRPr="00DF6E9F" w:rsidR="00C624B2" w:rsidRDefault="00C624B2" w14:paraId="3E002B6B" w14:textId="77777777">
            <w:pPr>
              <w:spacing w:after="60"/>
              <w:ind w:left="-57"/>
              <w:rPr>
                <w:rFonts w:eastAsia="Arial Unicode MS" w:cs="Arial"/>
                <w:sz w:val="18"/>
                <w:szCs w:val="18"/>
              </w:rPr>
            </w:pPr>
            <w:r w:rsidRPr="00DF6E9F">
              <w:rPr>
                <w:rStyle w:val="Strong"/>
                <w:rFonts w:ascii="Arial" w:hAnsi="Arial" w:eastAsia="Calibri" w:cs="Arial"/>
                <w:sz w:val="18"/>
                <w:szCs w:val="18"/>
              </w:rPr>
              <w:t>Taste</w:t>
            </w:r>
            <w:r w:rsidRPr="00DF6E9F">
              <w:rPr>
                <w:rFonts w:eastAsia="Calibri" w:cs="Arial"/>
                <w:sz w:val="18"/>
                <w:szCs w:val="18"/>
              </w:rPr>
              <w:t xml:space="preserve"> – use of taste is an integral part of work performance (e.g. food preparation)</w:t>
            </w:r>
          </w:p>
        </w:tc>
        <w:tc>
          <w:tcPr>
            <w:tcW w:w="337" w:type="dxa"/>
          </w:tcPr>
          <w:p w:rsidRPr="00DF6E9F" w:rsidR="00C624B2" w:rsidRDefault="00C624B2" w14:paraId="278E7A72" w14:textId="77777777">
            <w:pPr>
              <w:spacing w:before="60" w:after="60"/>
              <w:rPr>
                <w:rFonts w:eastAsia="Calibri" w:cs="Arial"/>
                <w:b/>
                <w:sz w:val="18"/>
                <w:szCs w:val="18"/>
              </w:rPr>
            </w:pPr>
          </w:p>
        </w:tc>
        <w:tc>
          <w:tcPr>
            <w:tcW w:w="357" w:type="dxa"/>
          </w:tcPr>
          <w:p w:rsidRPr="00DF6E9F" w:rsidR="00C624B2" w:rsidRDefault="00C624B2" w14:paraId="1FFC2156" w14:textId="77777777">
            <w:pPr>
              <w:spacing w:before="60" w:after="60"/>
              <w:rPr>
                <w:rFonts w:eastAsia="Calibri" w:cs="Arial"/>
                <w:b/>
                <w:sz w:val="18"/>
                <w:szCs w:val="18"/>
              </w:rPr>
            </w:pPr>
          </w:p>
        </w:tc>
        <w:tc>
          <w:tcPr>
            <w:tcW w:w="343" w:type="dxa"/>
          </w:tcPr>
          <w:p w:rsidRPr="00DF6E9F" w:rsidR="00C624B2" w:rsidRDefault="00C624B2" w14:paraId="2697A361" w14:textId="77777777">
            <w:pPr>
              <w:spacing w:before="60" w:after="60"/>
              <w:rPr>
                <w:rFonts w:eastAsia="Calibri" w:cs="Arial"/>
                <w:b/>
                <w:sz w:val="18"/>
                <w:szCs w:val="18"/>
              </w:rPr>
            </w:pPr>
          </w:p>
        </w:tc>
        <w:tc>
          <w:tcPr>
            <w:tcW w:w="347" w:type="dxa"/>
          </w:tcPr>
          <w:p w:rsidRPr="00DF6E9F" w:rsidR="00C624B2" w:rsidRDefault="00C624B2" w14:paraId="2263907D" w14:textId="77777777">
            <w:pPr>
              <w:spacing w:before="60" w:after="60"/>
              <w:rPr>
                <w:rFonts w:eastAsia="Calibri" w:cs="Arial"/>
                <w:b/>
                <w:sz w:val="18"/>
                <w:szCs w:val="18"/>
              </w:rPr>
            </w:pPr>
          </w:p>
        </w:tc>
        <w:tc>
          <w:tcPr>
            <w:tcW w:w="348" w:type="dxa"/>
          </w:tcPr>
          <w:p w:rsidRPr="00DF6E9F" w:rsidR="00C624B2" w:rsidRDefault="00C624B2" w14:paraId="60AAD37D" w14:textId="77777777">
            <w:pPr>
              <w:spacing w:before="60" w:after="60"/>
              <w:rPr>
                <w:rFonts w:eastAsia="Calibri" w:cs="Arial"/>
                <w:b/>
                <w:sz w:val="18"/>
                <w:szCs w:val="18"/>
              </w:rPr>
            </w:pPr>
          </w:p>
        </w:tc>
        <w:tc>
          <w:tcPr>
            <w:tcW w:w="348" w:type="dxa"/>
          </w:tcPr>
          <w:p w:rsidRPr="00DF6E9F" w:rsidR="00C624B2" w:rsidRDefault="00C624B2" w14:paraId="14805893" w14:textId="77777777">
            <w:pPr>
              <w:spacing w:before="60" w:after="60"/>
              <w:rPr>
                <w:rFonts w:eastAsia="Calibri" w:cs="Arial"/>
                <w:b/>
                <w:sz w:val="18"/>
                <w:szCs w:val="18"/>
              </w:rPr>
            </w:pPr>
            <w:r>
              <w:rPr>
                <w:rFonts w:eastAsia="Calibri" w:cs="Arial"/>
                <w:b/>
                <w:sz w:val="18"/>
                <w:szCs w:val="18"/>
              </w:rPr>
              <w:t>X</w:t>
            </w:r>
          </w:p>
        </w:tc>
      </w:tr>
      <w:tr w:rsidRPr="00DF6E9F" w:rsidR="00C624B2" w14:paraId="546E8300" w14:textId="77777777">
        <w:tc>
          <w:tcPr>
            <w:tcW w:w="8222" w:type="dxa"/>
            <w:vAlign w:val="center"/>
          </w:tcPr>
          <w:p w:rsidRPr="00DF6E9F" w:rsidR="00C624B2" w:rsidRDefault="00C624B2" w14:paraId="22B775CC" w14:textId="77777777">
            <w:pPr>
              <w:spacing w:after="60"/>
              <w:ind w:left="-57"/>
              <w:rPr>
                <w:rFonts w:eastAsia="Arial Unicode MS" w:cs="Arial"/>
                <w:sz w:val="18"/>
                <w:szCs w:val="18"/>
              </w:rPr>
            </w:pPr>
            <w:r w:rsidRPr="00DF6E9F">
              <w:rPr>
                <w:rStyle w:val="Strong"/>
                <w:rFonts w:ascii="Arial" w:hAnsi="Arial" w:eastAsia="Calibri" w:cs="Arial"/>
                <w:sz w:val="18"/>
                <w:szCs w:val="18"/>
              </w:rPr>
              <w:t>Touch</w:t>
            </w:r>
            <w:r w:rsidRPr="00DF6E9F">
              <w:rPr>
                <w:rFonts w:eastAsia="Calibri" w:cs="Arial"/>
                <w:sz w:val="18"/>
                <w:szCs w:val="18"/>
              </w:rPr>
              <w:t xml:space="preserve"> – use of touch is an integral part of work performance</w:t>
            </w:r>
          </w:p>
        </w:tc>
        <w:tc>
          <w:tcPr>
            <w:tcW w:w="337" w:type="dxa"/>
          </w:tcPr>
          <w:p w:rsidRPr="00DF6E9F" w:rsidR="00C624B2" w:rsidRDefault="00C624B2" w14:paraId="732ED57E" w14:textId="77777777">
            <w:pPr>
              <w:spacing w:before="60" w:after="60"/>
              <w:rPr>
                <w:rFonts w:eastAsia="Calibri" w:cs="Arial"/>
                <w:b/>
                <w:sz w:val="18"/>
                <w:szCs w:val="18"/>
              </w:rPr>
            </w:pPr>
          </w:p>
        </w:tc>
        <w:tc>
          <w:tcPr>
            <w:tcW w:w="357" w:type="dxa"/>
          </w:tcPr>
          <w:p w:rsidRPr="00DF6E9F" w:rsidR="00C624B2" w:rsidRDefault="00C624B2" w14:paraId="66C1406D" w14:textId="77777777">
            <w:pPr>
              <w:spacing w:before="60" w:after="60"/>
              <w:rPr>
                <w:rFonts w:eastAsia="Calibri" w:cs="Arial"/>
                <w:b/>
                <w:sz w:val="18"/>
                <w:szCs w:val="18"/>
              </w:rPr>
            </w:pPr>
          </w:p>
        </w:tc>
        <w:tc>
          <w:tcPr>
            <w:tcW w:w="343" w:type="dxa"/>
          </w:tcPr>
          <w:p w:rsidRPr="00DF6E9F" w:rsidR="00C624B2" w:rsidRDefault="00C624B2" w14:paraId="1ED186F7" w14:textId="77777777">
            <w:pPr>
              <w:spacing w:before="60" w:after="60"/>
              <w:rPr>
                <w:rFonts w:eastAsia="Calibri" w:cs="Arial"/>
                <w:b/>
                <w:sz w:val="18"/>
                <w:szCs w:val="18"/>
              </w:rPr>
            </w:pPr>
          </w:p>
        </w:tc>
        <w:tc>
          <w:tcPr>
            <w:tcW w:w="347" w:type="dxa"/>
          </w:tcPr>
          <w:p w:rsidRPr="00DF6E9F" w:rsidR="00C624B2" w:rsidRDefault="00C624B2" w14:paraId="673384C0" w14:textId="77777777">
            <w:pPr>
              <w:spacing w:before="60" w:after="60"/>
              <w:rPr>
                <w:rFonts w:eastAsia="Calibri" w:cs="Arial"/>
                <w:b/>
                <w:sz w:val="18"/>
                <w:szCs w:val="18"/>
              </w:rPr>
            </w:pPr>
          </w:p>
        </w:tc>
        <w:tc>
          <w:tcPr>
            <w:tcW w:w="348" w:type="dxa"/>
          </w:tcPr>
          <w:p w:rsidRPr="00DF6E9F" w:rsidR="00C624B2" w:rsidRDefault="00C624B2" w14:paraId="3E789D7B" w14:textId="77777777">
            <w:pPr>
              <w:spacing w:before="60" w:after="60"/>
              <w:rPr>
                <w:rFonts w:eastAsia="Calibri" w:cs="Arial"/>
                <w:b/>
                <w:sz w:val="18"/>
                <w:szCs w:val="18"/>
              </w:rPr>
            </w:pPr>
          </w:p>
        </w:tc>
        <w:tc>
          <w:tcPr>
            <w:tcW w:w="348" w:type="dxa"/>
          </w:tcPr>
          <w:p w:rsidRPr="00DF6E9F" w:rsidR="00C624B2" w:rsidRDefault="00C624B2" w14:paraId="343E4875" w14:textId="77777777">
            <w:pPr>
              <w:spacing w:before="60" w:after="60"/>
              <w:rPr>
                <w:rFonts w:eastAsia="Calibri" w:cs="Arial"/>
                <w:b/>
                <w:sz w:val="18"/>
                <w:szCs w:val="18"/>
              </w:rPr>
            </w:pPr>
            <w:r>
              <w:rPr>
                <w:rFonts w:eastAsia="Calibri" w:cs="Arial"/>
                <w:b/>
                <w:sz w:val="18"/>
                <w:szCs w:val="18"/>
              </w:rPr>
              <w:t>X</w:t>
            </w:r>
          </w:p>
        </w:tc>
      </w:tr>
      <w:tr w:rsidRPr="00DF6E9F" w:rsidR="00C624B2" w14:paraId="3BBBFB73" w14:textId="77777777">
        <w:tc>
          <w:tcPr>
            <w:tcW w:w="8222" w:type="dxa"/>
            <w:shd w:val="clear" w:color="auto" w:fill="5F497A" w:themeFill="accent4" w:themeFillShade="BF"/>
            <w:vAlign w:val="center"/>
          </w:tcPr>
          <w:p w:rsidRPr="00B554F2" w:rsidR="00C624B2" w:rsidRDefault="00C624B2" w14:paraId="2EA47051" w14:textId="77777777">
            <w:pPr>
              <w:keepNext/>
              <w:spacing w:before="40" w:after="40" w:line="280" w:lineRule="atLeast"/>
              <w:rPr>
                <w:rFonts w:cs="Arial"/>
                <w:b/>
                <w:color w:val="FFFFFF"/>
                <w:sz w:val="20"/>
              </w:rPr>
            </w:pPr>
            <w:r w:rsidRPr="00B554F2">
              <w:rPr>
                <w:rFonts w:cs="Arial"/>
                <w:b/>
                <w:color w:val="FFFFFF"/>
                <w:sz w:val="20"/>
              </w:rPr>
              <w:t xml:space="preserve">PSYCHOSOCIAL DEMANDS - Description (comment) </w:t>
            </w:r>
          </w:p>
        </w:tc>
        <w:tc>
          <w:tcPr>
            <w:tcW w:w="2080" w:type="dxa"/>
            <w:gridSpan w:val="6"/>
            <w:shd w:val="clear" w:color="auto" w:fill="5F497A" w:themeFill="accent4" w:themeFillShade="BF"/>
            <w:vAlign w:val="center"/>
          </w:tcPr>
          <w:p w:rsidRPr="00B554F2" w:rsidR="00C624B2" w:rsidRDefault="00C624B2" w14:paraId="75759AAE" w14:textId="77777777">
            <w:pPr>
              <w:keepNext/>
              <w:spacing w:before="40" w:after="40" w:line="280" w:lineRule="atLeast"/>
              <w:jc w:val="center"/>
              <w:rPr>
                <w:rFonts w:cs="Arial"/>
                <w:b/>
                <w:color w:val="FFFFFF"/>
                <w:sz w:val="20"/>
              </w:rPr>
            </w:pPr>
            <w:r w:rsidRPr="00B554F2">
              <w:rPr>
                <w:rFonts w:cs="Arial"/>
                <w:b/>
                <w:color w:val="FFFFFF"/>
                <w:sz w:val="20"/>
              </w:rPr>
              <w:t xml:space="preserve">FREQUENCY </w:t>
            </w:r>
          </w:p>
        </w:tc>
      </w:tr>
      <w:tr w:rsidRPr="00DF6E9F" w:rsidR="00C624B2" w14:paraId="37D7FCB7" w14:textId="77777777">
        <w:tc>
          <w:tcPr>
            <w:tcW w:w="8222" w:type="dxa"/>
            <w:vAlign w:val="center"/>
          </w:tcPr>
          <w:p w:rsidRPr="00DF6E9F" w:rsidR="00C624B2" w:rsidRDefault="00C624B2" w14:paraId="35AA3688" w14:textId="77777777">
            <w:pPr>
              <w:spacing w:after="60"/>
              <w:ind w:left="-57"/>
              <w:rPr>
                <w:rFonts w:eastAsia="Arial Unicode MS" w:cs="Arial"/>
                <w:sz w:val="18"/>
                <w:szCs w:val="18"/>
              </w:rPr>
            </w:pPr>
            <w:r w:rsidRPr="00DF6E9F">
              <w:rPr>
                <w:rStyle w:val="Strong"/>
                <w:rFonts w:ascii="Arial" w:hAnsi="Arial" w:eastAsia="Calibri" w:cs="Arial"/>
                <w:sz w:val="18"/>
                <w:szCs w:val="18"/>
              </w:rPr>
              <w:t>Distressed People</w:t>
            </w:r>
            <w:r w:rsidRPr="00DF6E9F">
              <w:rPr>
                <w:rFonts w:eastAsia="Calibri" w:cs="Arial"/>
                <w:sz w:val="18"/>
                <w:szCs w:val="18"/>
              </w:rPr>
              <w:t xml:space="preserve"> – e.g. emergency or grief situations</w:t>
            </w:r>
          </w:p>
        </w:tc>
        <w:tc>
          <w:tcPr>
            <w:tcW w:w="337" w:type="dxa"/>
          </w:tcPr>
          <w:p w:rsidRPr="00DF6E9F" w:rsidR="00C624B2" w:rsidRDefault="00C624B2" w14:paraId="5DFACB62"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79594F7B" w14:textId="77777777">
            <w:pPr>
              <w:spacing w:before="60" w:after="60"/>
              <w:rPr>
                <w:rFonts w:eastAsia="Calibri" w:cs="Arial"/>
                <w:b/>
                <w:sz w:val="18"/>
                <w:szCs w:val="18"/>
              </w:rPr>
            </w:pPr>
          </w:p>
        </w:tc>
        <w:tc>
          <w:tcPr>
            <w:tcW w:w="343" w:type="dxa"/>
          </w:tcPr>
          <w:p w:rsidRPr="00DF6E9F" w:rsidR="00C624B2" w:rsidRDefault="00C624B2" w14:paraId="724B1C90" w14:textId="77777777">
            <w:pPr>
              <w:spacing w:before="60" w:after="60"/>
              <w:rPr>
                <w:rFonts w:eastAsia="Calibri" w:cs="Arial"/>
                <w:b/>
                <w:sz w:val="18"/>
                <w:szCs w:val="18"/>
              </w:rPr>
            </w:pPr>
          </w:p>
        </w:tc>
        <w:tc>
          <w:tcPr>
            <w:tcW w:w="347" w:type="dxa"/>
          </w:tcPr>
          <w:p w:rsidRPr="00DF6E9F" w:rsidR="00C624B2" w:rsidRDefault="00C624B2" w14:paraId="4693BC52" w14:textId="77777777">
            <w:pPr>
              <w:spacing w:before="60" w:after="60"/>
              <w:rPr>
                <w:rFonts w:eastAsia="Calibri" w:cs="Arial"/>
                <w:b/>
                <w:sz w:val="18"/>
                <w:szCs w:val="18"/>
              </w:rPr>
            </w:pPr>
          </w:p>
        </w:tc>
        <w:tc>
          <w:tcPr>
            <w:tcW w:w="348" w:type="dxa"/>
          </w:tcPr>
          <w:p w:rsidRPr="00DF6E9F" w:rsidR="00C624B2" w:rsidRDefault="00C624B2" w14:paraId="2CAC60F2" w14:textId="77777777">
            <w:pPr>
              <w:spacing w:before="60" w:after="60"/>
              <w:rPr>
                <w:rFonts w:eastAsia="Calibri" w:cs="Arial"/>
                <w:b/>
                <w:sz w:val="18"/>
                <w:szCs w:val="18"/>
              </w:rPr>
            </w:pPr>
          </w:p>
        </w:tc>
        <w:tc>
          <w:tcPr>
            <w:tcW w:w="348" w:type="dxa"/>
          </w:tcPr>
          <w:p w:rsidRPr="00DF6E9F" w:rsidR="00C624B2" w:rsidRDefault="00C624B2" w14:paraId="6C0FDE81" w14:textId="77777777">
            <w:pPr>
              <w:spacing w:before="60" w:after="60"/>
              <w:rPr>
                <w:rFonts w:eastAsia="Calibri" w:cs="Arial"/>
                <w:b/>
                <w:sz w:val="18"/>
                <w:szCs w:val="18"/>
              </w:rPr>
            </w:pPr>
          </w:p>
        </w:tc>
      </w:tr>
      <w:tr w:rsidRPr="00DF6E9F" w:rsidR="00C624B2" w14:paraId="03AA6EAC" w14:textId="77777777">
        <w:tc>
          <w:tcPr>
            <w:tcW w:w="8222" w:type="dxa"/>
            <w:vAlign w:val="center"/>
          </w:tcPr>
          <w:p w:rsidRPr="00DF6E9F" w:rsidR="00C624B2" w:rsidRDefault="00C624B2" w14:paraId="7406CA13" w14:textId="77777777">
            <w:pPr>
              <w:spacing w:after="60"/>
              <w:ind w:left="-57"/>
              <w:rPr>
                <w:rFonts w:eastAsia="Arial Unicode MS" w:cs="Arial"/>
                <w:sz w:val="18"/>
                <w:szCs w:val="18"/>
              </w:rPr>
            </w:pPr>
            <w:r w:rsidRPr="00DF6E9F">
              <w:rPr>
                <w:rStyle w:val="Strong"/>
                <w:rFonts w:ascii="Arial" w:hAnsi="Arial" w:eastAsia="Calibri" w:cs="Arial"/>
                <w:sz w:val="18"/>
                <w:szCs w:val="18"/>
              </w:rPr>
              <w:t>Aggressive and Uncooperative People</w:t>
            </w:r>
            <w:r w:rsidRPr="00DF6E9F">
              <w:rPr>
                <w:rFonts w:eastAsia="Calibri" w:cs="Arial"/>
                <w:sz w:val="18"/>
                <w:szCs w:val="18"/>
              </w:rPr>
              <w:t xml:space="preserve"> – e.g. drug/alcohol, dementia, mental illness</w:t>
            </w:r>
          </w:p>
        </w:tc>
        <w:tc>
          <w:tcPr>
            <w:tcW w:w="337" w:type="dxa"/>
          </w:tcPr>
          <w:p w:rsidRPr="00DF6E9F" w:rsidR="00C624B2" w:rsidRDefault="00C624B2" w14:paraId="438333B0"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1B62B949" w14:textId="77777777">
            <w:pPr>
              <w:spacing w:before="60" w:after="60"/>
              <w:rPr>
                <w:rFonts w:eastAsia="Calibri" w:cs="Arial"/>
                <w:b/>
                <w:sz w:val="18"/>
                <w:szCs w:val="18"/>
              </w:rPr>
            </w:pPr>
          </w:p>
        </w:tc>
        <w:tc>
          <w:tcPr>
            <w:tcW w:w="343" w:type="dxa"/>
          </w:tcPr>
          <w:p w:rsidRPr="00DF6E9F" w:rsidR="00C624B2" w:rsidRDefault="00C624B2" w14:paraId="356AF0E6" w14:textId="77777777">
            <w:pPr>
              <w:spacing w:before="60" w:after="60"/>
              <w:rPr>
                <w:rFonts w:eastAsia="Calibri" w:cs="Arial"/>
                <w:b/>
                <w:sz w:val="18"/>
                <w:szCs w:val="18"/>
              </w:rPr>
            </w:pPr>
          </w:p>
        </w:tc>
        <w:tc>
          <w:tcPr>
            <w:tcW w:w="347" w:type="dxa"/>
          </w:tcPr>
          <w:p w:rsidRPr="00DF6E9F" w:rsidR="00C624B2" w:rsidRDefault="00C624B2" w14:paraId="62A8770D" w14:textId="77777777">
            <w:pPr>
              <w:spacing w:before="60" w:after="60"/>
              <w:rPr>
                <w:rFonts w:eastAsia="Calibri" w:cs="Arial"/>
                <w:b/>
                <w:sz w:val="18"/>
                <w:szCs w:val="18"/>
              </w:rPr>
            </w:pPr>
          </w:p>
        </w:tc>
        <w:tc>
          <w:tcPr>
            <w:tcW w:w="348" w:type="dxa"/>
          </w:tcPr>
          <w:p w:rsidRPr="00DF6E9F" w:rsidR="00C624B2" w:rsidRDefault="00C624B2" w14:paraId="73EC2335" w14:textId="77777777">
            <w:pPr>
              <w:spacing w:before="60" w:after="60"/>
              <w:rPr>
                <w:rFonts w:eastAsia="Calibri" w:cs="Arial"/>
                <w:b/>
                <w:sz w:val="18"/>
                <w:szCs w:val="18"/>
              </w:rPr>
            </w:pPr>
          </w:p>
        </w:tc>
        <w:tc>
          <w:tcPr>
            <w:tcW w:w="348" w:type="dxa"/>
          </w:tcPr>
          <w:p w:rsidRPr="00DF6E9F" w:rsidR="00C624B2" w:rsidRDefault="00C624B2" w14:paraId="450FA143" w14:textId="77777777">
            <w:pPr>
              <w:spacing w:before="60" w:after="60"/>
              <w:rPr>
                <w:rFonts w:eastAsia="Calibri" w:cs="Arial"/>
                <w:b/>
                <w:sz w:val="18"/>
                <w:szCs w:val="18"/>
              </w:rPr>
            </w:pPr>
          </w:p>
        </w:tc>
      </w:tr>
      <w:tr w:rsidRPr="00DF6E9F" w:rsidR="00C624B2" w14:paraId="7A8045F6" w14:textId="77777777">
        <w:tc>
          <w:tcPr>
            <w:tcW w:w="8222" w:type="dxa"/>
            <w:vAlign w:val="center"/>
          </w:tcPr>
          <w:p w:rsidRPr="00DF6E9F" w:rsidR="00C624B2" w:rsidRDefault="00C624B2" w14:paraId="3C645C1B" w14:textId="77777777">
            <w:pPr>
              <w:spacing w:after="60"/>
              <w:ind w:left="-57"/>
              <w:rPr>
                <w:rFonts w:eastAsia="Arial Unicode MS" w:cs="Arial"/>
                <w:sz w:val="18"/>
                <w:szCs w:val="18"/>
              </w:rPr>
            </w:pPr>
            <w:r w:rsidRPr="00DF6E9F">
              <w:rPr>
                <w:rStyle w:val="Strong"/>
                <w:rFonts w:ascii="Arial" w:hAnsi="Arial" w:eastAsia="Calibri" w:cs="Arial"/>
                <w:sz w:val="18"/>
                <w:szCs w:val="18"/>
              </w:rPr>
              <w:t>Unpredictable People</w:t>
            </w:r>
            <w:r w:rsidRPr="00DF6E9F">
              <w:rPr>
                <w:rFonts w:eastAsia="Calibri" w:cs="Arial"/>
                <w:sz w:val="18"/>
                <w:szCs w:val="18"/>
              </w:rPr>
              <w:t xml:space="preserve"> – e.g. dementia, mental illness, head injuries</w:t>
            </w:r>
          </w:p>
        </w:tc>
        <w:tc>
          <w:tcPr>
            <w:tcW w:w="337" w:type="dxa"/>
          </w:tcPr>
          <w:p w:rsidRPr="00DF6E9F" w:rsidR="00C624B2" w:rsidRDefault="00C624B2" w14:paraId="712E444F" w14:textId="77777777">
            <w:pPr>
              <w:spacing w:before="60" w:after="60"/>
              <w:rPr>
                <w:rFonts w:eastAsia="Calibri" w:cs="Arial"/>
                <w:b/>
                <w:sz w:val="18"/>
                <w:szCs w:val="18"/>
              </w:rPr>
            </w:pPr>
          </w:p>
        </w:tc>
        <w:tc>
          <w:tcPr>
            <w:tcW w:w="357" w:type="dxa"/>
          </w:tcPr>
          <w:p w:rsidRPr="00DF6E9F" w:rsidR="00C624B2" w:rsidRDefault="00C624B2" w14:paraId="16FF7600" w14:textId="77777777">
            <w:pPr>
              <w:spacing w:before="60" w:after="60"/>
              <w:rPr>
                <w:rFonts w:eastAsia="Calibri" w:cs="Arial"/>
                <w:b/>
                <w:sz w:val="18"/>
                <w:szCs w:val="18"/>
              </w:rPr>
            </w:pPr>
          </w:p>
        </w:tc>
        <w:tc>
          <w:tcPr>
            <w:tcW w:w="343" w:type="dxa"/>
          </w:tcPr>
          <w:p w:rsidRPr="00DF6E9F" w:rsidR="00C624B2" w:rsidRDefault="00C624B2" w14:paraId="615E95AC" w14:textId="77777777">
            <w:pPr>
              <w:spacing w:before="60" w:after="60"/>
              <w:rPr>
                <w:rFonts w:eastAsia="Calibri" w:cs="Arial"/>
                <w:b/>
                <w:sz w:val="18"/>
                <w:szCs w:val="18"/>
              </w:rPr>
            </w:pPr>
          </w:p>
        </w:tc>
        <w:tc>
          <w:tcPr>
            <w:tcW w:w="347" w:type="dxa"/>
          </w:tcPr>
          <w:p w:rsidRPr="00DF6E9F" w:rsidR="00C624B2" w:rsidRDefault="00C624B2" w14:paraId="04A0BFC1" w14:textId="77777777">
            <w:pPr>
              <w:spacing w:before="60" w:after="60"/>
              <w:rPr>
                <w:rFonts w:eastAsia="Calibri" w:cs="Arial"/>
                <w:b/>
                <w:sz w:val="18"/>
                <w:szCs w:val="18"/>
              </w:rPr>
            </w:pPr>
          </w:p>
        </w:tc>
        <w:tc>
          <w:tcPr>
            <w:tcW w:w="348" w:type="dxa"/>
          </w:tcPr>
          <w:p w:rsidRPr="00DF6E9F" w:rsidR="00C624B2" w:rsidRDefault="00C624B2" w14:paraId="25E9018B" w14:textId="77777777">
            <w:pPr>
              <w:spacing w:before="60" w:after="60"/>
              <w:rPr>
                <w:rFonts w:eastAsia="Calibri" w:cs="Arial"/>
                <w:b/>
                <w:sz w:val="18"/>
                <w:szCs w:val="18"/>
              </w:rPr>
            </w:pPr>
          </w:p>
        </w:tc>
        <w:tc>
          <w:tcPr>
            <w:tcW w:w="348" w:type="dxa"/>
          </w:tcPr>
          <w:p w:rsidRPr="00DF6E9F" w:rsidR="00C624B2" w:rsidRDefault="00C624B2" w14:paraId="76ECEE56" w14:textId="77777777">
            <w:pPr>
              <w:spacing w:before="60" w:after="60"/>
              <w:rPr>
                <w:rFonts w:eastAsia="Calibri" w:cs="Arial"/>
                <w:b/>
                <w:sz w:val="18"/>
                <w:szCs w:val="18"/>
              </w:rPr>
            </w:pPr>
            <w:r>
              <w:rPr>
                <w:rFonts w:eastAsia="Calibri" w:cs="Arial"/>
                <w:b/>
                <w:sz w:val="18"/>
                <w:szCs w:val="18"/>
              </w:rPr>
              <w:t>X</w:t>
            </w:r>
          </w:p>
        </w:tc>
      </w:tr>
      <w:tr w:rsidRPr="00DF6E9F" w:rsidR="00C624B2" w14:paraId="32A83EC3" w14:textId="77777777">
        <w:tc>
          <w:tcPr>
            <w:tcW w:w="8222" w:type="dxa"/>
            <w:vAlign w:val="center"/>
          </w:tcPr>
          <w:p w:rsidRPr="00DF6E9F" w:rsidR="00C624B2" w:rsidRDefault="00C624B2" w14:paraId="2608DDCA" w14:textId="77777777">
            <w:pPr>
              <w:spacing w:after="60"/>
              <w:ind w:left="-57"/>
              <w:rPr>
                <w:rFonts w:eastAsia="Arial Unicode MS" w:cs="Arial"/>
                <w:sz w:val="18"/>
                <w:szCs w:val="18"/>
              </w:rPr>
            </w:pPr>
            <w:r w:rsidRPr="00DF6E9F">
              <w:rPr>
                <w:rStyle w:val="Strong"/>
                <w:rFonts w:ascii="Arial" w:hAnsi="Arial" w:eastAsia="Calibri" w:cs="Arial"/>
                <w:sz w:val="18"/>
                <w:szCs w:val="18"/>
              </w:rPr>
              <w:t>Restraining</w:t>
            </w:r>
            <w:r w:rsidRPr="00DF6E9F">
              <w:rPr>
                <w:rFonts w:eastAsia="Calibri" w:cs="Arial"/>
                <w:sz w:val="18"/>
                <w:szCs w:val="18"/>
              </w:rPr>
              <w:t xml:space="preserve"> – involvement in physical containment of patients/clients</w:t>
            </w:r>
          </w:p>
        </w:tc>
        <w:tc>
          <w:tcPr>
            <w:tcW w:w="337" w:type="dxa"/>
          </w:tcPr>
          <w:p w:rsidRPr="00DF6E9F" w:rsidR="00C624B2" w:rsidRDefault="00C624B2" w14:paraId="3D3145C1" w14:textId="77777777">
            <w:pPr>
              <w:spacing w:before="60" w:after="60"/>
              <w:rPr>
                <w:rFonts w:eastAsia="Calibri" w:cs="Arial"/>
                <w:b/>
                <w:sz w:val="18"/>
                <w:szCs w:val="18"/>
              </w:rPr>
            </w:pPr>
          </w:p>
        </w:tc>
        <w:tc>
          <w:tcPr>
            <w:tcW w:w="357" w:type="dxa"/>
          </w:tcPr>
          <w:p w:rsidRPr="00DF6E9F" w:rsidR="00C624B2" w:rsidRDefault="00C624B2" w14:paraId="264DDFDF" w14:textId="77777777">
            <w:pPr>
              <w:spacing w:before="60" w:after="60"/>
              <w:rPr>
                <w:rFonts w:eastAsia="Calibri" w:cs="Arial"/>
                <w:b/>
                <w:sz w:val="18"/>
                <w:szCs w:val="18"/>
              </w:rPr>
            </w:pPr>
          </w:p>
        </w:tc>
        <w:tc>
          <w:tcPr>
            <w:tcW w:w="343" w:type="dxa"/>
          </w:tcPr>
          <w:p w:rsidRPr="00DF6E9F" w:rsidR="00C624B2" w:rsidRDefault="00C624B2" w14:paraId="149230ED" w14:textId="77777777">
            <w:pPr>
              <w:spacing w:before="60" w:after="60"/>
              <w:rPr>
                <w:rFonts w:eastAsia="Calibri" w:cs="Arial"/>
                <w:b/>
                <w:sz w:val="18"/>
                <w:szCs w:val="18"/>
              </w:rPr>
            </w:pPr>
          </w:p>
        </w:tc>
        <w:tc>
          <w:tcPr>
            <w:tcW w:w="347" w:type="dxa"/>
          </w:tcPr>
          <w:p w:rsidRPr="00DF6E9F" w:rsidR="00C624B2" w:rsidRDefault="00C624B2" w14:paraId="476BAF71" w14:textId="77777777">
            <w:pPr>
              <w:spacing w:before="60" w:after="60"/>
              <w:rPr>
                <w:rFonts w:eastAsia="Calibri" w:cs="Arial"/>
                <w:b/>
                <w:sz w:val="18"/>
                <w:szCs w:val="18"/>
              </w:rPr>
            </w:pPr>
          </w:p>
        </w:tc>
        <w:tc>
          <w:tcPr>
            <w:tcW w:w="348" w:type="dxa"/>
          </w:tcPr>
          <w:p w:rsidRPr="00DF6E9F" w:rsidR="00C624B2" w:rsidRDefault="00C624B2" w14:paraId="09365680" w14:textId="77777777">
            <w:pPr>
              <w:spacing w:before="60" w:after="60"/>
              <w:rPr>
                <w:rFonts w:eastAsia="Calibri" w:cs="Arial"/>
                <w:b/>
                <w:sz w:val="18"/>
                <w:szCs w:val="18"/>
              </w:rPr>
            </w:pPr>
          </w:p>
        </w:tc>
        <w:tc>
          <w:tcPr>
            <w:tcW w:w="348" w:type="dxa"/>
          </w:tcPr>
          <w:p w:rsidRPr="00DF6E9F" w:rsidR="00C624B2" w:rsidRDefault="00C624B2" w14:paraId="04A114D1" w14:textId="77777777">
            <w:pPr>
              <w:spacing w:before="60" w:after="60"/>
              <w:rPr>
                <w:rFonts w:eastAsia="Calibri" w:cs="Arial"/>
                <w:b/>
                <w:sz w:val="18"/>
                <w:szCs w:val="18"/>
              </w:rPr>
            </w:pPr>
            <w:r>
              <w:rPr>
                <w:rFonts w:eastAsia="Calibri" w:cs="Arial"/>
                <w:b/>
                <w:sz w:val="18"/>
                <w:szCs w:val="18"/>
              </w:rPr>
              <w:t>X</w:t>
            </w:r>
          </w:p>
        </w:tc>
      </w:tr>
      <w:tr w:rsidRPr="00DF6E9F" w:rsidR="00C624B2" w14:paraId="111E7930" w14:textId="77777777">
        <w:tc>
          <w:tcPr>
            <w:tcW w:w="8222" w:type="dxa"/>
            <w:vAlign w:val="center"/>
          </w:tcPr>
          <w:p w:rsidRPr="00DF6E9F" w:rsidR="00C624B2" w:rsidRDefault="00C624B2" w14:paraId="7B7C9873" w14:textId="77777777">
            <w:pPr>
              <w:spacing w:after="0"/>
              <w:ind w:left="-57"/>
              <w:rPr>
                <w:rFonts w:eastAsia="Arial Unicode MS" w:cs="Arial"/>
                <w:sz w:val="18"/>
                <w:szCs w:val="18"/>
              </w:rPr>
            </w:pPr>
            <w:r w:rsidRPr="00DF6E9F">
              <w:rPr>
                <w:rStyle w:val="Strong"/>
                <w:rFonts w:ascii="Arial" w:hAnsi="Arial" w:eastAsia="Calibri" w:cs="Arial"/>
                <w:sz w:val="18"/>
                <w:szCs w:val="18"/>
              </w:rPr>
              <w:t>Exposure to Distressing Situations</w:t>
            </w:r>
            <w:r w:rsidRPr="00DF6E9F">
              <w:rPr>
                <w:rFonts w:eastAsia="Calibri" w:cs="Arial"/>
                <w:sz w:val="18"/>
                <w:szCs w:val="18"/>
              </w:rPr>
              <w:t xml:space="preserve"> – e.g. child abuse, viewing dead/mutilated bodies</w:t>
            </w:r>
          </w:p>
        </w:tc>
        <w:tc>
          <w:tcPr>
            <w:tcW w:w="337" w:type="dxa"/>
          </w:tcPr>
          <w:p w:rsidRPr="00DF6E9F" w:rsidR="00C624B2" w:rsidRDefault="00C624B2" w14:paraId="75F17D45" w14:textId="77777777">
            <w:pPr>
              <w:spacing w:before="60" w:after="60"/>
              <w:rPr>
                <w:rFonts w:eastAsia="Calibri" w:cs="Arial"/>
                <w:b/>
                <w:sz w:val="18"/>
                <w:szCs w:val="18"/>
              </w:rPr>
            </w:pPr>
          </w:p>
        </w:tc>
        <w:tc>
          <w:tcPr>
            <w:tcW w:w="357" w:type="dxa"/>
          </w:tcPr>
          <w:p w:rsidRPr="00DF6E9F" w:rsidR="00C624B2" w:rsidRDefault="00C624B2" w14:paraId="4C5FA5E5" w14:textId="77777777">
            <w:pPr>
              <w:spacing w:before="60" w:after="60"/>
              <w:rPr>
                <w:rFonts w:eastAsia="Calibri" w:cs="Arial"/>
                <w:b/>
                <w:sz w:val="18"/>
                <w:szCs w:val="18"/>
              </w:rPr>
            </w:pPr>
          </w:p>
        </w:tc>
        <w:tc>
          <w:tcPr>
            <w:tcW w:w="343" w:type="dxa"/>
          </w:tcPr>
          <w:p w:rsidRPr="00DF6E9F" w:rsidR="00C624B2" w:rsidRDefault="00C624B2" w14:paraId="0C6C1657" w14:textId="77777777">
            <w:pPr>
              <w:spacing w:before="60" w:after="60"/>
              <w:rPr>
                <w:rFonts w:eastAsia="Calibri" w:cs="Arial"/>
                <w:b/>
                <w:sz w:val="18"/>
                <w:szCs w:val="18"/>
              </w:rPr>
            </w:pPr>
          </w:p>
        </w:tc>
        <w:tc>
          <w:tcPr>
            <w:tcW w:w="347" w:type="dxa"/>
          </w:tcPr>
          <w:p w:rsidRPr="00DF6E9F" w:rsidR="00C624B2" w:rsidRDefault="00C624B2" w14:paraId="29A1BA69" w14:textId="77777777">
            <w:pPr>
              <w:spacing w:before="60" w:after="60"/>
              <w:rPr>
                <w:rFonts w:eastAsia="Calibri" w:cs="Arial"/>
                <w:b/>
                <w:sz w:val="18"/>
                <w:szCs w:val="18"/>
              </w:rPr>
            </w:pPr>
          </w:p>
        </w:tc>
        <w:tc>
          <w:tcPr>
            <w:tcW w:w="348" w:type="dxa"/>
          </w:tcPr>
          <w:p w:rsidRPr="00DF6E9F" w:rsidR="00C624B2" w:rsidRDefault="00C624B2" w14:paraId="3C790777" w14:textId="77777777">
            <w:pPr>
              <w:spacing w:before="60" w:after="60"/>
              <w:rPr>
                <w:rFonts w:eastAsia="Calibri" w:cs="Arial"/>
                <w:b/>
                <w:sz w:val="18"/>
                <w:szCs w:val="18"/>
              </w:rPr>
            </w:pPr>
          </w:p>
        </w:tc>
        <w:tc>
          <w:tcPr>
            <w:tcW w:w="348" w:type="dxa"/>
          </w:tcPr>
          <w:p w:rsidRPr="00DF6E9F" w:rsidR="00C624B2" w:rsidRDefault="00C624B2" w14:paraId="0A20385A" w14:textId="77777777">
            <w:pPr>
              <w:spacing w:before="60" w:after="60"/>
              <w:rPr>
                <w:rFonts w:eastAsia="Calibri" w:cs="Arial"/>
                <w:b/>
                <w:sz w:val="18"/>
                <w:szCs w:val="18"/>
              </w:rPr>
            </w:pPr>
            <w:r>
              <w:rPr>
                <w:rFonts w:eastAsia="Calibri" w:cs="Arial"/>
                <w:b/>
                <w:sz w:val="18"/>
                <w:szCs w:val="18"/>
              </w:rPr>
              <w:t>X</w:t>
            </w:r>
          </w:p>
        </w:tc>
      </w:tr>
      <w:tr w:rsidRPr="00DF6E9F" w:rsidR="00C624B2" w14:paraId="3ECD9BE8" w14:textId="77777777">
        <w:tc>
          <w:tcPr>
            <w:tcW w:w="8222" w:type="dxa"/>
            <w:shd w:val="clear" w:color="auto" w:fill="5F497A" w:themeFill="accent4" w:themeFillShade="BF"/>
            <w:vAlign w:val="center"/>
          </w:tcPr>
          <w:p w:rsidRPr="00B554F2" w:rsidR="00C624B2" w:rsidRDefault="00C624B2" w14:paraId="591BEB85" w14:textId="77777777">
            <w:pPr>
              <w:keepNext/>
              <w:spacing w:before="40" w:after="40" w:line="280" w:lineRule="atLeast"/>
              <w:rPr>
                <w:rFonts w:cs="Arial"/>
                <w:b/>
                <w:color w:val="FFFFFF"/>
                <w:sz w:val="20"/>
              </w:rPr>
            </w:pPr>
            <w:r w:rsidRPr="00B554F2">
              <w:rPr>
                <w:rFonts w:cs="Arial"/>
                <w:b/>
                <w:color w:val="FFFFFF"/>
                <w:sz w:val="20"/>
              </w:rPr>
              <w:t xml:space="preserve">ENVIRONMENTAL DEMANDS - Description (comment) </w:t>
            </w:r>
          </w:p>
        </w:tc>
        <w:tc>
          <w:tcPr>
            <w:tcW w:w="2080" w:type="dxa"/>
            <w:gridSpan w:val="6"/>
            <w:shd w:val="clear" w:color="auto" w:fill="5F497A" w:themeFill="accent4" w:themeFillShade="BF"/>
            <w:vAlign w:val="center"/>
          </w:tcPr>
          <w:p w:rsidRPr="00B554F2" w:rsidR="00C624B2" w:rsidRDefault="00C624B2" w14:paraId="1F27394A" w14:textId="77777777">
            <w:pPr>
              <w:keepNext/>
              <w:spacing w:before="40" w:after="40" w:line="280" w:lineRule="atLeast"/>
              <w:jc w:val="center"/>
              <w:rPr>
                <w:rFonts w:cs="Arial"/>
                <w:b/>
                <w:color w:val="FFFFFF"/>
                <w:sz w:val="20"/>
              </w:rPr>
            </w:pPr>
            <w:r w:rsidRPr="00B554F2">
              <w:rPr>
                <w:rFonts w:cs="Arial"/>
                <w:b/>
                <w:color w:val="FFFFFF"/>
                <w:sz w:val="20"/>
              </w:rPr>
              <w:t xml:space="preserve">FREQUENCY </w:t>
            </w:r>
          </w:p>
        </w:tc>
      </w:tr>
      <w:tr w:rsidRPr="00DF6E9F" w:rsidR="00C624B2" w14:paraId="0EC80426" w14:textId="77777777">
        <w:tc>
          <w:tcPr>
            <w:tcW w:w="8222" w:type="dxa"/>
            <w:vAlign w:val="center"/>
          </w:tcPr>
          <w:p w:rsidRPr="00DF6E9F" w:rsidR="00C624B2" w:rsidRDefault="00C624B2" w14:paraId="70E2ECD1" w14:textId="77777777">
            <w:pPr>
              <w:spacing w:after="60"/>
              <w:ind w:left="-57"/>
              <w:rPr>
                <w:rFonts w:eastAsia="Arial Unicode MS" w:cs="Arial"/>
                <w:sz w:val="18"/>
                <w:szCs w:val="18"/>
              </w:rPr>
            </w:pPr>
            <w:r w:rsidRPr="00DF6E9F">
              <w:rPr>
                <w:rStyle w:val="Strong"/>
                <w:rFonts w:ascii="Arial" w:hAnsi="Arial" w:eastAsia="Calibri" w:cs="Arial"/>
                <w:sz w:val="18"/>
                <w:szCs w:val="18"/>
              </w:rPr>
              <w:t>Dust</w:t>
            </w:r>
            <w:r w:rsidRPr="00DF6E9F">
              <w:rPr>
                <w:rFonts w:eastAsia="Calibri" w:cs="Arial"/>
                <w:sz w:val="18"/>
                <w:szCs w:val="18"/>
              </w:rPr>
              <w:t xml:space="preserve"> – exposure to atmospheric dust </w:t>
            </w:r>
          </w:p>
        </w:tc>
        <w:tc>
          <w:tcPr>
            <w:tcW w:w="337" w:type="dxa"/>
          </w:tcPr>
          <w:p w:rsidRPr="00DF6E9F" w:rsidR="00C624B2" w:rsidRDefault="00C624B2" w14:paraId="4CA4107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4D17F5CD" w14:textId="77777777">
            <w:pPr>
              <w:spacing w:before="60" w:after="60"/>
              <w:rPr>
                <w:rFonts w:eastAsia="Calibri" w:cs="Arial"/>
                <w:b/>
                <w:sz w:val="18"/>
                <w:szCs w:val="18"/>
              </w:rPr>
            </w:pPr>
          </w:p>
        </w:tc>
        <w:tc>
          <w:tcPr>
            <w:tcW w:w="343" w:type="dxa"/>
          </w:tcPr>
          <w:p w:rsidRPr="00DF6E9F" w:rsidR="00C624B2" w:rsidRDefault="00C624B2" w14:paraId="2B3D9423" w14:textId="77777777">
            <w:pPr>
              <w:spacing w:before="60" w:after="60"/>
              <w:rPr>
                <w:rFonts w:eastAsia="Calibri" w:cs="Arial"/>
                <w:b/>
                <w:sz w:val="18"/>
                <w:szCs w:val="18"/>
              </w:rPr>
            </w:pPr>
          </w:p>
        </w:tc>
        <w:tc>
          <w:tcPr>
            <w:tcW w:w="347" w:type="dxa"/>
          </w:tcPr>
          <w:p w:rsidRPr="00DF6E9F" w:rsidR="00C624B2" w:rsidRDefault="00C624B2" w14:paraId="7468D44F" w14:textId="77777777">
            <w:pPr>
              <w:spacing w:before="60" w:after="60"/>
              <w:rPr>
                <w:rFonts w:eastAsia="Calibri" w:cs="Arial"/>
                <w:b/>
                <w:sz w:val="18"/>
                <w:szCs w:val="18"/>
              </w:rPr>
            </w:pPr>
          </w:p>
        </w:tc>
        <w:tc>
          <w:tcPr>
            <w:tcW w:w="348" w:type="dxa"/>
          </w:tcPr>
          <w:p w:rsidRPr="00DF6E9F" w:rsidR="00C624B2" w:rsidRDefault="00C624B2" w14:paraId="74A5D37B" w14:textId="77777777">
            <w:pPr>
              <w:spacing w:before="60" w:after="60"/>
              <w:rPr>
                <w:rFonts w:eastAsia="Calibri" w:cs="Arial"/>
                <w:b/>
                <w:sz w:val="18"/>
                <w:szCs w:val="18"/>
              </w:rPr>
            </w:pPr>
          </w:p>
        </w:tc>
        <w:tc>
          <w:tcPr>
            <w:tcW w:w="348" w:type="dxa"/>
          </w:tcPr>
          <w:p w:rsidRPr="00DF6E9F" w:rsidR="00C624B2" w:rsidRDefault="00C624B2" w14:paraId="18AF0E65" w14:textId="77777777">
            <w:pPr>
              <w:spacing w:before="60" w:after="60"/>
              <w:rPr>
                <w:rFonts w:eastAsia="Calibri" w:cs="Arial"/>
                <w:b/>
                <w:sz w:val="18"/>
                <w:szCs w:val="18"/>
              </w:rPr>
            </w:pPr>
          </w:p>
        </w:tc>
      </w:tr>
      <w:tr w:rsidRPr="00DF6E9F" w:rsidR="00C624B2" w14:paraId="2D1CD2C6" w14:textId="77777777">
        <w:tc>
          <w:tcPr>
            <w:tcW w:w="8222" w:type="dxa"/>
            <w:vAlign w:val="center"/>
          </w:tcPr>
          <w:p w:rsidRPr="00DF6E9F" w:rsidR="00C624B2" w:rsidRDefault="00C624B2" w14:paraId="2A53D5E9" w14:textId="77777777">
            <w:pPr>
              <w:spacing w:after="60"/>
              <w:ind w:left="-57"/>
              <w:rPr>
                <w:rFonts w:eastAsia="Arial Unicode MS" w:cs="Arial"/>
                <w:sz w:val="18"/>
                <w:szCs w:val="18"/>
              </w:rPr>
            </w:pPr>
            <w:r w:rsidRPr="00DF6E9F">
              <w:rPr>
                <w:rStyle w:val="Strong"/>
                <w:rFonts w:ascii="Arial" w:hAnsi="Arial" w:eastAsia="Calibri" w:cs="Arial"/>
                <w:sz w:val="18"/>
                <w:szCs w:val="18"/>
              </w:rPr>
              <w:t>Gases</w:t>
            </w:r>
            <w:r w:rsidRPr="00DF6E9F">
              <w:rPr>
                <w:rFonts w:eastAsia="Calibri" w:cs="Arial"/>
                <w:sz w:val="18"/>
                <w:szCs w:val="18"/>
              </w:rPr>
              <w:t xml:space="preserve"> – working with explosive or flammable gases requiring precautionary measures </w:t>
            </w:r>
          </w:p>
        </w:tc>
        <w:tc>
          <w:tcPr>
            <w:tcW w:w="337" w:type="dxa"/>
          </w:tcPr>
          <w:p w:rsidRPr="00DF6E9F" w:rsidR="00C624B2" w:rsidRDefault="00C624B2" w14:paraId="6D4216A5" w14:textId="77777777">
            <w:pPr>
              <w:spacing w:before="60" w:after="60"/>
              <w:rPr>
                <w:rFonts w:eastAsia="Calibri" w:cs="Arial"/>
                <w:b/>
                <w:sz w:val="18"/>
                <w:szCs w:val="18"/>
              </w:rPr>
            </w:pPr>
          </w:p>
        </w:tc>
        <w:tc>
          <w:tcPr>
            <w:tcW w:w="357" w:type="dxa"/>
          </w:tcPr>
          <w:p w:rsidRPr="00DF6E9F" w:rsidR="00C624B2" w:rsidRDefault="00C624B2" w14:paraId="1B6BB154" w14:textId="77777777">
            <w:pPr>
              <w:spacing w:before="60" w:after="60"/>
              <w:rPr>
                <w:rFonts w:eastAsia="Calibri" w:cs="Arial"/>
                <w:b/>
                <w:sz w:val="18"/>
                <w:szCs w:val="18"/>
              </w:rPr>
            </w:pPr>
          </w:p>
        </w:tc>
        <w:tc>
          <w:tcPr>
            <w:tcW w:w="343" w:type="dxa"/>
          </w:tcPr>
          <w:p w:rsidRPr="00DF6E9F" w:rsidR="00C624B2" w:rsidRDefault="00C624B2" w14:paraId="0D7EA0E3" w14:textId="77777777">
            <w:pPr>
              <w:spacing w:before="60" w:after="60"/>
              <w:rPr>
                <w:rFonts w:eastAsia="Calibri" w:cs="Arial"/>
                <w:b/>
                <w:sz w:val="18"/>
                <w:szCs w:val="18"/>
              </w:rPr>
            </w:pPr>
          </w:p>
        </w:tc>
        <w:tc>
          <w:tcPr>
            <w:tcW w:w="347" w:type="dxa"/>
          </w:tcPr>
          <w:p w:rsidRPr="00DF6E9F" w:rsidR="00C624B2" w:rsidRDefault="00C624B2" w14:paraId="4DEECEE0" w14:textId="77777777">
            <w:pPr>
              <w:spacing w:before="60" w:after="60"/>
              <w:rPr>
                <w:rFonts w:eastAsia="Calibri" w:cs="Arial"/>
                <w:b/>
                <w:sz w:val="18"/>
                <w:szCs w:val="18"/>
              </w:rPr>
            </w:pPr>
          </w:p>
        </w:tc>
        <w:tc>
          <w:tcPr>
            <w:tcW w:w="348" w:type="dxa"/>
          </w:tcPr>
          <w:p w:rsidRPr="00DF6E9F" w:rsidR="00C624B2" w:rsidRDefault="00C624B2" w14:paraId="5D8339DF" w14:textId="77777777">
            <w:pPr>
              <w:spacing w:before="60" w:after="60"/>
              <w:rPr>
                <w:rFonts w:eastAsia="Calibri" w:cs="Arial"/>
                <w:b/>
                <w:sz w:val="18"/>
                <w:szCs w:val="18"/>
              </w:rPr>
            </w:pPr>
          </w:p>
        </w:tc>
        <w:tc>
          <w:tcPr>
            <w:tcW w:w="348" w:type="dxa"/>
          </w:tcPr>
          <w:p w:rsidRPr="00DF6E9F" w:rsidR="00C624B2" w:rsidRDefault="00C624B2" w14:paraId="0E4FF954" w14:textId="77777777">
            <w:pPr>
              <w:spacing w:before="60" w:after="60"/>
              <w:rPr>
                <w:rFonts w:eastAsia="Calibri" w:cs="Arial"/>
                <w:b/>
                <w:sz w:val="18"/>
                <w:szCs w:val="18"/>
              </w:rPr>
            </w:pPr>
            <w:r>
              <w:rPr>
                <w:rFonts w:eastAsia="Calibri" w:cs="Arial"/>
                <w:b/>
                <w:sz w:val="18"/>
                <w:szCs w:val="18"/>
              </w:rPr>
              <w:t>X</w:t>
            </w:r>
          </w:p>
        </w:tc>
      </w:tr>
      <w:tr w:rsidRPr="00DF6E9F" w:rsidR="00C624B2" w14:paraId="56602CCB" w14:textId="77777777">
        <w:tc>
          <w:tcPr>
            <w:tcW w:w="8222" w:type="dxa"/>
            <w:vAlign w:val="center"/>
          </w:tcPr>
          <w:p w:rsidRPr="00DF6E9F" w:rsidR="00C624B2" w:rsidRDefault="00C624B2" w14:paraId="45CEC5CE" w14:textId="77777777">
            <w:pPr>
              <w:spacing w:after="60"/>
              <w:ind w:left="-57"/>
              <w:rPr>
                <w:rFonts w:eastAsia="Arial Unicode MS" w:cs="Arial"/>
                <w:sz w:val="18"/>
                <w:szCs w:val="18"/>
              </w:rPr>
            </w:pPr>
            <w:r w:rsidRPr="00DF6E9F">
              <w:rPr>
                <w:rStyle w:val="Strong"/>
                <w:rFonts w:ascii="Arial" w:hAnsi="Arial" w:eastAsia="Calibri" w:cs="Arial"/>
                <w:sz w:val="18"/>
                <w:szCs w:val="18"/>
              </w:rPr>
              <w:t>Fumes</w:t>
            </w:r>
            <w:r w:rsidRPr="00DF6E9F">
              <w:rPr>
                <w:rFonts w:eastAsia="Calibri" w:cs="Arial"/>
                <w:sz w:val="18"/>
                <w:szCs w:val="18"/>
              </w:rPr>
              <w:t xml:space="preserve"> – exposure to noxious or toxic fumes</w:t>
            </w:r>
          </w:p>
        </w:tc>
        <w:tc>
          <w:tcPr>
            <w:tcW w:w="337" w:type="dxa"/>
          </w:tcPr>
          <w:p w:rsidRPr="00DF6E9F" w:rsidR="00C624B2" w:rsidRDefault="00C624B2" w14:paraId="28873B71" w14:textId="77777777">
            <w:pPr>
              <w:spacing w:before="60" w:after="60"/>
              <w:rPr>
                <w:rFonts w:eastAsia="Calibri" w:cs="Arial"/>
                <w:b/>
                <w:sz w:val="18"/>
                <w:szCs w:val="18"/>
              </w:rPr>
            </w:pPr>
          </w:p>
        </w:tc>
        <w:tc>
          <w:tcPr>
            <w:tcW w:w="357" w:type="dxa"/>
          </w:tcPr>
          <w:p w:rsidRPr="00DF6E9F" w:rsidR="00C624B2" w:rsidRDefault="00C624B2" w14:paraId="67001C17" w14:textId="77777777">
            <w:pPr>
              <w:spacing w:before="60" w:after="60"/>
              <w:rPr>
                <w:rFonts w:eastAsia="Calibri" w:cs="Arial"/>
                <w:b/>
                <w:sz w:val="18"/>
                <w:szCs w:val="18"/>
              </w:rPr>
            </w:pPr>
          </w:p>
        </w:tc>
        <w:tc>
          <w:tcPr>
            <w:tcW w:w="343" w:type="dxa"/>
          </w:tcPr>
          <w:p w:rsidRPr="00DF6E9F" w:rsidR="00C624B2" w:rsidRDefault="00C624B2" w14:paraId="0A42877C" w14:textId="77777777">
            <w:pPr>
              <w:spacing w:before="60" w:after="60"/>
              <w:rPr>
                <w:rFonts w:eastAsia="Calibri" w:cs="Arial"/>
                <w:b/>
                <w:sz w:val="18"/>
                <w:szCs w:val="18"/>
              </w:rPr>
            </w:pPr>
          </w:p>
        </w:tc>
        <w:tc>
          <w:tcPr>
            <w:tcW w:w="347" w:type="dxa"/>
          </w:tcPr>
          <w:p w:rsidRPr="00DF6E9F" w:rsidR="00C624B2" w:rsidRDefault="00C624B2" w14:paraId="35544D74" w14:textId="77777777">
            <w:pPr>
              <w:spacing w:before="60" w:after="60"/>
              <w:rPr>
                <w:rFonts w:eastAsia="Calibri" w:cs="Arial"/>
                <w:b/>
                <w:sz w:val="18"/>
                <w:szCs w:val="18"/>
              </w:rPr>
            </w:pPr>
          </w:p>
        </w:tc>
        <w:tc>
          <w:tcPr>
            <w:tcW w:w="348" w:type="dxa"/>
          </w:tcPr>
          <w:p w:rsidRPr="00DF6E9F" w:rsidR="00C624B2" w:rsidRDefault="00C624B2" w14:paraId="7E2C37D3" w14:textId="77777777">
            <w:pPr>
              <w:spacing w:before="60" w:after="60"/>
              <w:rPr>
                <w:rFonts w:eastAsia="Calibri" w:cs="Arial"/>
                <w:b/>
                <w:sz w:val="18"/>
                <w:szCs w:val="18"/>
              </w:rPr>
            </w:pPr>
          </w:p>
        </w:tc>
        <w:tc>
          <w:tcPr>
            <w:tcW w:w="348" w:type="dxa"/>
          </w:tcPr>
          <w:p w:rsidRPr="00DF6E9F" w:rsidR="00C624B2" w:rsidRDefault="00C624B2" w14:paraId="01668DF2" w14:textId="77777777">
            <w:pPr>
              <w:spacing w:before="60" w:after="60"/>
              <w:rPr>
                <w:rFonts w:eastAsia="Calibri" w:cs="Arial"/>
                <w:b/>
                <w:sz w:val="18"/>
                <w:szCs w:val="18"/>
              </w:rPr>
            </w:pPr>
            <w:r>
              <w:rPr>
                <w:rFonts w:eastAsia="Calibri" w:cs="Arial"/>
                <w:b/>
                <w:sz w:val="18"/>
                <w:szCs w:val="18"/>
              </w:rPr>
              <w:t>X</w:t>
            </w:r>
          </w:p>
        </w:tc>
      </w:tr>
      <w:tr w:rsidRPr="00DF6E9F" w:rsidR="00C624B2" w14:paraId="561D54BA" w14:textId="77777777">
        <w:tc>
          <w:tcPr>
            <w:tcW w:w="8222" w:type="dxa"/>
            <w:vAlign w:val="center"/>
          </w:tcPr>
          <w:p w:rsidRPr="00DF6E9F" w:rsidR="00C624B2" w:rsidRDefault="00C624B2" w14:paraId="42A34435" w14:textId="77777777">
            <w:pPr>
              <w:spacing w:after="0"/>
              <w:ind w:left="-57"/>
              <w:rPr>
                <w:rFonts w:eastAsia="Arial Unicode MS" w:cs="Arial"/>
                <w:sz w:val="18"/>
                <w:szCs w:val="18"/>
              </w:rPr>
            </w:pPr>
            <w:r w:rsidRPr="00DF6E9F">
              <w:rPr>
                <w:rStyle w:val="Strong"/>
                <w:rFonts w:ascii="Arial" w:hAnsi="Arial" w:eastAsia="Calibri" w:cs="Arial"/>
                <w:sz w:val="18"/>
                <w:szCs w:val="18"/>
              </w:rPr>
              <w:t>Liquids</w:t>
            </w:r>
            <w:r w:rsidRPr="00DF6E9F">
              <w:rPr>
                <w:rFonts w:eastAsia="Calibri" w:cs="Arial"/>
                <w:sz w:val="18"/>
                <w:szCs w:val="18"/>
              </w:rPr>
              <w:t xml:space="preserve"> – working with corrosive, toxic or poisonous liquids or chemicals requiring personal protective equipment (PPE) </w:t>
            </w:r>
          </w:p>
        </w:tc>
        <w:tc>
          <w:tcPr>
            <w:tcW w:w="337" w:type="dxa"/>
          </w:tcPr>
          <w:p w:rsidRPr="00DF6E9F" w:rsidR="00C624B2" w:rsidRDefault="00C624B2" w14:paraId="0C7C901B" w14:textId="77777777">
            <w:pPr>
              <w:spacing w:before="60" w:after="60"/>
              <w:rPr>
                <w:rFonts w:eastAsia="Calibri" w:cs="Arial"/>
                <w:b/>
                <w:sz w:val="18"/>
                <w:szCs w:val="18"/>
              </w:rPr>
            </w:pPr>
          </w:p>
        </w:tc>
        <w:tc>
          <w:tcPr>
            <w:tcW w:w="357" w:type="dxa"/>
          </w:tcPr>
          <w:p w:rsidRPr="00DF6E9F" w:rsidR="00C624B2" w:rsidRDefault="00C624B2" w14:paraId="21B11009" w14:textId="77777777">
            <w:pPr>
              <w:spacing w:before="60" w:after="60"/>
              <w:rPr>
                <w:rFonts w:eastAsia="Calibri" w:cs="Arial"/>
                <w:b/>
                <w:sz w:val="18"/>
                <w:szCs w:val="18"/>
              </w:rPr>
            </w:pPr>
          </w:p>
        </w:tc>
        <w:tc>
          <w:tcPr>
            <w:tcW w:w="343" w:type="dxa"/>
          </w:tcPr>
          <w:p w:rsidRPr="00DF6E9F" w:rsidR="00C624B2" w:rsidRDefault="00C624B2" w14:paraId="20C0F3E6" w14:textId="77777777">
            <w:pPr>
              <w:spacing w:before="60" w:after="60"/>
              <w:rPr>
                <w:rFonts w:eastAsia="Calibri" w:cs="Arial"/>
                <w:b/>
                <w:sz w:val="18"/>
                <w:szCs w:val="18"/>
              </w:rPr>
            </w:pPr>
          </w:p>
        </w:tc>
        <w:tc>
          <w:tcPr>
            <w:tcW w:w="347" w:type="dxa"/>
          </w:tcPr>
          <w:p w:rsidRPr="00DF6E9F" w:rsidR="00C624B2" w:rsidRDefault="00C624B2" w14:paraId="25599519" w14:textId="77777777">
            <w:pPr>
              <w:spacing w:before="60" w:after="60"/>
              <w:rPr>
                <w:rFonts w:eastAsia="Calibri" w:cs="Arial"/>
                <w:b/>
                <w:sz w:val="18"/>
                <w:szCs w:val="18"/>
              </w:rPr>
            </w:pPr>
          </w:p>
        </w:tc>
        <w:tc>
          <w:tcPr>
            <w:tcW w:w="348" w:type="dxa"/>
          </w:tcPr>
          <w:p w:rsidRPr="00DF6E9F" w:rsidR="00C624B2" w:rsidRDefault="00C624B2" w14:paraId="78B9B20D" w14:textId="77777777">
            <w:pPr>
              <w:spacing w:before="60" w:after="60"/>
              <w:rPr>
                <w:rFonts w:eastAsia="Calibri" w:cs="Arial"/>
                <w:b/>
                <w:sz w:val="18"/>
                <w:szCs w:val="18"/>
              </w:rPr>
            </w:pPr>
          </w:p>
        </w:tc>
        <w:tc>
          <w:tcPr>
            <w:tcW w:w="348" w:type="dxa"/>
          </w:tcPr>
          <w:p w:rsidRPr="00DF6E9F" w:rsidR="00C624B2" w:rsidRDefault="00C624B2" w14:paraId="06F091FD" w14:textId="77777777">
            <w:pPr>
              <w:spacing w:before="60" w:after="60"/>
              <w:rPr>
                <w:rFonts w:eastAsia="Calibri" w:cs="Arial"/>
                <w:b/>
                <w:sz w:val="18"/>
                <w:szCs w:val="18"/>
              </w:rPr>
            </w:pPr>
            <w:r>
              <w:rPr>
                <w:rFonts w:eastAsia="Calibri" w:cs="Arial"/>
                <w:b/>
                <w:sz w:val="18"/>
                <w:szCs w:val="18"/>
              </w:rPr>
              <w:t>X</w:t>
            </w:r>
          </w:p>
        </w:tc>
      </w:tr>
      <w:tr w:rsidRPr="00DF6E9F" w:rsidR="00C624B2" w14:paraId="55FAA386" w14:textId="77777777">
        <w:tc>
          <w:tcPr>
            <w:tcW w:w="8222" w:type="dxa"/>
            <w:vAlign w:val="center"/>
          </w:tcPr>
          <w:p w:rsidRPr="00DF6E9F" w:rsidR="00C624B2" w:rsidRDefault="00C624B2" w14:paraId="3E4837CA" w14:textId="77777777">
            <w:pPr>
              <w:spacing w:after="60"/>
              <w:ind w:left="-57"/>
              <w:rPr>
                <w:rFonts w:eastAsia="Arial Unicode MS" w:cs="Arial"/>
                <w:sz w:val="18"/>
                <w:szCs w:val="18"/>
              </w:rPr>
            </w:pPr>
            <w:r w:rsidRPr="00DF6E9F">
              <w:rPr>
                <w:rStyle w:val="Strong"/>
                <w:rFonts w:ascii="Arial" w:hAnsi="Arial" w:eastAsia="Calibri" w:cs="Arial"/>
                <w:sz w:val="18"/>
                <w:szCs w:val="18"/>
              </w:rPr>
              <w:t>Hazardous Substances</w:t>
            </w:r>
            <w:r w:rsidRPr="00DF6E9F">
              <w:rPr>
                <w:rFonts w:eastAsia="Calibri" w:cs="Arial"/>
                <w:sz w:val="18"/>
                <w:szCs w:val="18"/>
              </w:rPr>
              <w:t xml:space="preserve"> – e.g. dry chemicals, glues</w:t>
            </w:r>
          </w:p>
        </w:tc>
        <w:tc>
          <w:tcPr>
            <w:tcW w:w="337" w:type="dxa"/>
          </w:tcPr>
          <w:p w:rsidRPr="00DF6E9F" w:rsidR="00C624B2" w:rsidRDefault="00C624B2" w14:paraId="7391208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21994385" w14:textId="77777777">
            <w:pPr>
              <w:spacing w:before="60" w:after="60"/>
              <w:rPr>
                <w:rFonts w:eastAsia="Calibri" w:cs="Arial"/>
                <w:b/>
                <w:sz w:val="18"/>
                <w:szCs w:val="18"/>
              </w:rPr>
            </w:pPr>
          </w:p>
        </w:tc>
        <w:tc>
          <w:tcPr>
            <w:tcW w:w="343" w:type="dxa"/>
          </w:tcPr>
          <w:p w:rsidRPr="00DF6E9F" w:rsidR="00C624B2" w:rsidRDefault="00C624B2" w14:paraId="0FBFF799" w14:textId="77777777">
            <w:pPr>
              <w:spacing w:before="60" w:after="60"/>
              <w:rPr>
                <w:rFonts w:eastAsia="Calibri" w:cs="Arial"/>
                <w:b/>
                <w:sz w:val="18"/>
                <w:szCs w:val="18"/>
              </w:rPr>
            </w:pPr>
          </w:p>
        </w:tc>
        <w:tc>
          <w:tcPr>
            <w:tcW w:w="347" w:type="dxa"/>
          </w:tcPr>
          <w:p w:rsidRPr="00DF6E9F" w:rsidR="00C624B2" w:rsidRDefault="00C624B2" w14:paraId="528A577D" w14:textId="77777777">
            <w:pPr>
              <w:spacing w:before="60" w:after="60"/>
              <w:rPr>
                <w:rFonts w:eastAsia="Calibri" w:cs="Arial"/>
                <w:b/>
                <w:sz w:val="18"/>
                <w:szCs w:val="18"/>
              </w:rPr>
            </w:pPr>
          </w:p>
        </w:tc>
        <w:tc>
          <w:tcPr>
            <w:tcW w:w="348" w:type="dxa"/>
          </w:tcPr>
          <w:p w:rsidRPr="00DF6E9F" w:rsidR="00C624B2" w:rsidRDefault="00C624B2" w14:paraId="204B2503" w14:textId="77777777">
            <w:pPr>
              <w:spacing w:before="60" w:after="60"/>
              <w:rPr>
                <w:rFonts w:eastAsia="Calibri" w:cs="Arial"/>
                <w:b/>
                <w:sz w:val="18"/>
                <w:szCs w:val="18"/>
              </w:rPr>
            </w:pPr>
          </w:p>
        </w:tc>
        <w:tc>
          <w:tcPr>
            <w:tcW w:w="348" w:type="dxa"/>
          </w:tcPr>
          <w:p w:rsidRPr="00DF6E9F" w:rsidR="00C624B2" w:rsidRDefault="00C624B2" w14:paraId="7DD7AC51" w14:textId="77777777">
            <w:pPr>
              <w:spacing w:before="60" w:after="60"/>
              <w:rPr>
                <w:rFonts w:eastAsia="Calibri" w:cs="Arial"/>
                <w:b/>
                <w:sz w:val="18"/>
                <w:szCs w:val="18"/>
              </w:rPr>
            </w:pPr>
          </w:p>
        </w:tc>
      </w:tr>
      <w:tr w:rsidRPr="00DF6E9F" w:rsidR="00C624B2" w14:paraId="33405B17" w14:textId="77777777">
        <w:tc>
          <w:tcPr>
            <w:tcW w:w="8222" w:type="dxa"/>
            <w:vAlign w:val="center"/>
          </w:tcPr>
          <w:p w:rsidRPr="00DF6E9F" w:rsidR="00C624B2" w:rsidRDefault="00C624B2" w14:paraId="0B602E83" w14:textId="77777777">
            <w:pPr>
              <w:spacing w:after="60"/>
              <w:ind w:left="-57"/>
              <w:rPr>
                <w:rFonts w:eastAsia="Arial Unicode MS" w:cs="Arial"/>
                <w:sz w:val="18"/>
                <w:szCs w:val="18"/>
              </w:rPr>
            </w:pPr>
            <w:r w:rsidRPr="00DF6E9F">
              <w:rPr>
                <w:rStyle w:val="Strong"/>
                <w:rFonts w:ascii="Arial" w:hAnsi="Arial" w:eastAsia="Calibri" w:cs="Arial"/>
                <w:sz w:val="18"/>
                <w:szCs w:val="18"/>
              </w:rPr>
              <w:t>Noise</w:t>
            </w:r>
            <w:r w:rsidRPr="00DF6E9F">
              <w:rPr>
                <w:rFonts w:eastAsia="Calibri" w:cs="Arial"/>
                <w:sz w:val="18"/>
                <w:szCs w:val="18"/>
              </w:rPr>
              <w:t xml:space="preserve"> – environmental/background noise necessitates people raise their voice to be heard</w:t>
            </w:r>
          </w:p>
        </w:tc>
        <w:tc>
          <w:tcPr>
            <w:tcW w:w="337" w:type="dxa"/>
          </w:tcPr>
          <w:p w:rsidRPr="00DF6E9F" w:rsidR="00C624B2" w:rsidRDefault="00C624B2" w14:paraId="03E52179" w14:textId="77777777">
            <w:pPr>
              <w:spacing w:before="60" w:after="60"/>
              <w:rPr>
                <w:rFonts w:eastAsia="Calibri" w:cs="Arial"/>
                <w:b/>
                <w:sz w:val="18"/>
                <w:szCs w:val="18"/>
              </w:rPr>
            </w:pPr>
          </w:p>
        </w:tc>
        <w:tc>
          <w:tcPr>
            <w:tcW w:w="357" w:type="dxa"/>
          </w:tcPr>
          <w:p w:rsidRPr="00DF6E9F" w:rsidR="00C624B2" w:rsidRDefault="00C624B2" w14:paraId="0841D62F" w14:textId="77777777">
            <w:pPr>
              <w:spacing w:before="60" w:after="60"/>
              <w:rPr>
                <w:rFonts w:eastAsia="Calibri" w:cs="Arial"/>
                <w:b/>
                <w:sz w:val="18"/>
                <w:szCs w:val="18"/>
              </w:rPr>
            </w:pPr>
          </w:p>
        </w:tc>
        <w:tc>
          <w:tcPr>
            <w:tcW w:w="343" w:type="dxa"/>
          </w:tcPr>
          <w:p w:rsidRPr="00DF6E9F" w:rsidR="00C624B2" w:rsidRDefault="00C624B2" w14:paraId="60C27787" w14:textId="77777777">
            <w:pPr>
              <w:spacing w:before="60" w:after="60"/>
              <w:rPr>
                <w:rFonts w:eastAsia="Calibri" w:cs="Arial"/>
                <w:b/>
                <w:sz w:val="18"/>
                <w:szCs w:val="18"/>
              </w:rPr>
            </w:pPr>
          </w:p>
        </w:tc>
        <w:tc>
          <w:tcPr>
            <w:tcW w:w="347" w:type="dxa"/>
          </w:tcPr>
          <w:p w:rsidRPr="00DF6E9F" w:rsidR="00C624B2" w:rsidRDefault="00C624B2" w14:paraId="1F706790" w14:textId="77777777">
            <w:pPr>
              <w:spacing w:before="60" w:after="60"/>
              <w:rPr>
                <w:rFonts w:eastAsia="Calibri" w:cs="Arial"/>
                <w:b/>
                <w:sz w:val="18"/>
                <w:szCs w:val="18"/>
              </w:rPr>
            </w:pPr>
          </w:p>
        </w:tc>
        <w:tc>
          <w:tcPr>
            <w:tcW w:w="348" w:type="dxa"/>
          </w:tcPr>
          <w:p w:rsidRPr="00DF6E9F" w:rsidR="00C624B2" w:rsidRDefault="00C624B2" w14:paraId="3641B9E8" w14:textId="77777777">
            <w:pPr>
              <w:spacing w:before="60" w:after="60"/>
              <w:rPr>
                <w:rFonts w:eastAsia="Calibri" w:cs="Arial"/>
                <w:b/>
                <w:sz w:val="18"/>
                <w:szCs w:val="18"/>
              </w:rPr>
            </w:pPr>
          </w:p>
        </w:tc>
        <w:tc>
          <w:tcPr>
            <w:tcW w:w="348" w:type="dxa"/>
          </w:tcPr>
          <w:p w:rsidRPr="00DF6E9F" w:rsidR="00C624B2" w:rsidRDefault="00C624B2" w14:paraId="1285D4C6" w14:textId="77777777">
            <w:pPr>
              <w:spacing w:before="60" w:after="60"/>
              <w:rPr>
                <w:rFonts w:eastAsia="Calibri" w:cs="Arial"/>
                <w:b/>
                <w:sz w:val="18"/>
                <w:szCs w:val="18"/>
              </w:rPr>
            </w:pPr>
            <w:r>
              <w:rPr>
                <w:rFonts w:eastAsia="Calibri" w:cs="Arial"/>
                <w:b/>
                <w:sz w:val="18"/>
                <w:szCs w:val="18"/>
              </w:rPr>
              <w:t>X</w:t>
            </w:r>
          </w:p>
        </w:tc>
      </w:tr>
      <w:tr w:rsidRPr="00DF6E9F" w:rsidR="00C624B2" w14:paraId="1AEA3CA5" w14:textId="77777777">
        <w:tc>
          <w:tcPr>
            <w:tcW w:w="8222" w:type="dxa"/>
            <w:vAlign w:val="center"/>
          </w:tcPr>
          <w:p w:rsidRPr="00DF6E9F" w:rsidR="00C624B2" w:rsidRDefault="00C624B2" w14:paraId="46F34CCF" w14:textId="77777777">
            <w:pPr>
              <w:spacing w:after="60"/>
              <w:ind w:left="-57"/>
              <w:rPr>
                <w:rFonts w:eastAsia="Arial Unicode MS" w:cs="Arial"/>
                <w:sz w:val="18"/>
                <w:szCs w:val="18"/>
              </w:rPr>
            </w:pPr>
            <w:r w:rsidRPr="00DF6E9F">
              <w:rPr>
                <w:rStyle w:val="Strong"/>
                <w:rFonts w:ascii="Arial" w:hAnsi="Arial" w:eastAsia="Calibri" w:cs="Arial"/>
                <w:sz w:val="18"/>
                <w:szCs w:val="18"/>
              </w:rPr>
              <w:t>Inadequate Lighting</w:t>
            </w:r>
            <w:r w:rsidRPr="00DF6E9F">
              <w:rPr>
                <w:rFonts w:eastAsia="Calibri" w:cs="Arial"/>
                <w:sz w:val="18"/>
                <w:szCs w:val="18"/>
              </w:rPr>
              <w:t xml:space="preserve"> – risk of trips, falls or eyestrain </w:t>
            </w:r>
          </w:p>
        </w:tc>
        <w:tc>
          <w:tcPr>
            <w:tcW w:w="337" w:type="dxa"/>
          </w:tcPr>
          <w:p w:rsidRPr="00DF6E9F" w:rsidR="00C624B2" w:rsidRDefault="00C624B2" w14:paraId="7ED677AA"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04B9A621" w14:textId="77777777">
            <w:pPr>
              <w:spacing w:before="60" w:after="60"/>
              <w:rPr>
                <w:rFonts w:eastAsia="Calibri" w:cs="Arial"/>
                <w:b/>
                <w:sz w:val="18"/>
                <w:szCs w:val="18"/>
              </w:rPr>
            </w:pPr>
          </w:p>
        </w:tc>
        <w:tc>
          <w:tcPr>
            <w:tcW w:w="343" w:type="dxa"/>
          </w:tcPr>
          <w:p w:rsidRPr="00DF6E9F" w:rsidR="00C624B2" w:rsidRDefault="00C624B2" w14:paraId="6126ECB8" w14:textId="77777777">
            <w:pPr>
              <w:spacing w:before="60" w:after="60"/>
              <w:rPr>
                <w:rFonts w:eastAsia="Calibri" w:cs="Arial"/>
                <w:b/>
                <w:sz w:val="18"/>
                <w:szCs w:val="18"/>
              </w:rPr>
            </w:pPr>
          </w:p>
        </w:tc>
        <w:tc>
          <w:tcPr>
            <w:tcW w:w="347" w:type="dxa"/>
          </w:tcPr>
          <w:p w:rsidRPr="00DF6E9F" w:rsidR="00C624B2" w:rsidRDefault="00C624B2" w14:paraId="2D54398B" w14:textId="77777777">
            <w:pPr>
              <w:spacing w:before="60" w:after="60"/>
              <w:rPr>
                <w:rFonts w:eastAsia="Calibri" w:cs="Arial"/>
                <w:b/>
                <w:sz w:val="18"/>
                <w:szCs w:val="18"/>
              </w:rPr>
            </w:pPr>
          </w:p>
        </w:tc>
        <w:tc>
          <w:tcPr>
            <w:tcW w:w="348" w:type="dxa"/>
          </w:tcPr>
          <w:p w:rsidRPr="00DF6E9F" w:rsidR="00C624B2" w:rsidRDefault="00C624B2" w14:paraId="13305627" w14:textId="77777777">
            <w:pPr>
              <w:spacing w:before="60" w:after="60"/>
              <w:rPr>
                <w:rFonts w:eastAsia="Calibri" w:cs="Arial"/>
                <w:b/>
                <w:sz w:val="18"/>
                <w:szCs w:val="18"/>
              </w:rPr>
            </w:pPr>
          </w:p>
        </w:tc>
        <w:tc>
          <w:tcPr>
            <w:tcW w:w="348" w:type="dxa"/>
          </w:tcPr>
          <w:p w:rsidRPr="00DF6E9F" w:rsidR="00C624B2" w:rsidRDefault="00C624B2" w14:paraId="4065C2AD" w14:textId="77777777">
            <w:pPr>
              <w:spacing w:before="60" w:after="60"/>
              <w:rPr>
                <w:rFonts w:eastAsia="Calibri" w:cs="Arial"/>
                <w:b/>
                <w:sz w:val="18"/>
                <w:szCs w:val="18"/>
              </w:rPr>
            </w:pPr>
          </w:p>
        </w:tc>
      </w:tr>
      <w:tr w:rsidRPr="00DF6E9F" w:rsidR="00C624B2" w14:paraId="2B897A08" w14:textId="77777777">
        <w:tc>
          <w:tcPr>
            <w:tcW w:w="8222" w:type="dxa"/>
            <w:vAlign w:val="center"/>
          </w:tcPr>
          <w:p w:rsidRPr="00DF6E9F" w:rsidR="00C624B2" w:rsidRDefault="00C624B2" w14:paraId="27253898" w14:textId="77777777">
            <w:pPr>
              <w:spacing w:after="0"/>
              <w:ind w:left="-57"/>
              <w:rPr>
                <w:rFonts w:eastAsia="Arial Unicode MS" w:cs="Arial"/>
                <w:sz w:val="18"/>
                <w:szCs w:val="18"/>
              </w:rPr>
            </w:pPr>
            <w:r w:rsidRPr="00DF6E9F">
              <w:rPr>
                <w:rStyle w:val="Strong"/>
                <w:rFonts w:ascii="Arial" w:hAnsi="Arial" w:eastAsia="Calibri" w:cs="Arial"/>
                <w:sz w:val="18"/>
                <w:szCs w:val="18"/>
              </w:rPr>
              <w:t>Sunlight</w:t>
            </w:r>
            <w:r w:rsidRPr="00DF6E9F">
              <w:rPr>
                <w:rFonts w:eastAsia="Calibri" w:cs="Arial"/>
                <w:sz w:val="18"/>
                <w:szCs w:val="18"/>
              </w:rPr>
              <w:t xml:space="preserve"> – risk of sunburn exists from spending more than 10 minutes per day in sunlight</w:t>
            </w:r>
          </w:p>
        </w:tc>
        <w:tc>
          <w:tcPr>
            <w:tcW w:w="337" w:type="dxa"/>
          </w:tcPr>
          <w:p w:rsidRPr="00DF6E9F" w:rsidR="00C624B2" w:rsidRDefault="00C624B2" w14:paraId="59F8F0F7" w14:textId="77777777">
            <w:pPr>
              <w:spacing w:before="60" w:after="60"/>
              <w:rPr>
                <w:rFonts w:eastAsia="Calibri" w:cs="Arial"/>
                <w:b/>
                <w:sz w:val="18"/>
                <w:szCs w:val="18"/>
              </w:rPr>
            </w:pPr>
          </w:p>
        </w:tc>
        <w:tc>
          <w:tcPr>
            <w:tcW w:w="357" w:type="dxa"/>
          </w:tcPr>
          <w:p w:rsidRPr="00DF6E9F" w:rsidR="00C624B2" w:rsidRDefault="00C624B2" w14:paraId="3E411417"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RDefault="00C624B2" w14:paraId="61AC8075" w14:textId="77777777">
            <w:pPr>
              <w:spacing w:before="60" w:after="60"/>
              <w:rPr>
                <w:rFonts w:eastAsia="Calibri" w:cs="Arial"/>
                <w:b/>
                <w:sz w:val="18"/>
                <w:szCs w:val="18"/>
              </w:rPr>
            </w:pPr>
          </w:p>
        </w:tc>
        <w:tc>
          <w:tcPr>
            <w:tcW w:w="347" w:type="dxa"/>
          </w:tcPr>
          <w:p w:rsidRPr="00DF6E9F" w:rsidR="00C624B2" w:rsidRDefault="00C624B2" w14:paraId="31C8FAFF" w14:textId="77777777">
            <w:pPr>
              <w:spacing w:before="60" w:after="60"/>
              <w:rPr>
                <w:rFonts w:eastAsia="Calibri" w:cs="Arial"/>
                <w:b/>
                <w:sz w:val="18"/>
                <w:szCs w:val="18"/>
              </w:rPr>
            </w:pPr>
          </w:p>
        </w:tc>
        <w:tc>
          <w:tcPr>
            <w:tcW w:w="348" w:type="dxa"/>
          </w:tcPr>
          <w:p w:rsidRPr="00DF6E9F" w:rsidR="00C624B2" w:rsidRDefault="00C624B2" w14:paraId="0651D119" w14:textId="77777777">
            <w:pPr>
              <w:spacing w:before="60" w:after="60"/>
              <w:rPr>
                <w:rFonts w:eastAsia="Calibri" w:cs="Arial"/>
                <w:b/>
                <w:sz w:val="18"/>
                <w:szCs w:val="18"/>
              </w:rPr>
            </w:pPr>
          </w:p>
        </w:tc>
        <w:tc>
          <w:tcPr>
            <w:tcW w:w="348" w:type="dxa"/>
          </w:tcPr>
          <w:p w:rsidRPr="00DF6E9F" w:rsidR="00C624B2" w:rsidRDefault="00C624B2" w14:paraId="0BCF5200" w14:textId="77777777">
            <w:pPr>
              <w:spacing w:before="60" w:after="60"/>
              <w:rPr>
                <w:rFonts w:eastAsia="Calibri" w:cs="Arial"/>
                <w:b/>
                <w:sz w:val="18"/>
                <w:szCs w:val="18"/>
              </w:rPr>
            </w:pPr>
          </w:p>
        </w:tc>
      </w:tr>
      <w:tr w:rsidRPr="00DF6E9F" w:rsidR="00C624B2" w14:paraId="561A5399" w14:textId="77777777">
        <w:tc>
          <w:tcPr>
            <w:tcW w:w="8222" w:type="dxa"/>
            <w:vAlign w:val="center"/>
          </w:tcPr>
          <w:p w:rsidRPr="00DF6E9F" w:rsidR="00C624B2" w:rsidRDefault="00C624B2" w14:paraId="541B48F1" w14:textId="77777777">
            <w:pPr>
              <w:spacing w:after="0"/>
              <w:ind w:left="-57"/>
              <w:rPr>
                <w:rFonts w:eastAsia="Arial Unicode MS" w:cs="Arial"/>
                <w:sz w:val="18"/>
                <w:szCs w:val="18"/>
              </w:rPr>
            </w:pPr>
            <w:r w:rsidRPr="00DF6E9F">
              <w:rPr>
                <w:rStyle w:val="Strong"/>
                <w:rFonts w:ascii="Arial" w:hAnsi="Arial" w:eastAsia="Calibri" w:cs="Arial"/>
                <w:sz w:val="18"/>
                <w:szCs w:val="18"/>
              </w:rPr>
              <w:t>Extreme Temperatures</w:t>
            </w:r>
            <w:r w:rsidRPr="00DF6E9F">
              <w:rPr>
                <w:rFonts w:eastAsia="Calibri" w:cs="Arial"/>
                <w:sz w:val="18"/>
                <w:szCs w:val="18"/>
              </w:rPr>
              <w:t xml:space="preserve"> – environmental temperatures are less than 15°C or more than 35°C </w:t>
            </w:r>
          </w:p>
        </w:tc>
        <w:tc>
          <w:tcPr>
            <w:tcW w:w="337" w:type="dxa"/>
          </w:tcPr>
          <w:p w:rsidRPr="00DF6E9F" w:rsidR="00C624B2" w:rsidRDefault="00C624B2" w14:paraId="35CA1CB1"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25BB95A8" w14:textId="77777777">
            <w:pPr>
              <w:spacing w:before="60" w:after="60"/>
              <w:rPr>
                <w:rFonts w:eastAsia="Calibri" w:cs="Arial"/>
                <w:b/>
                <w:sz w:val="18"/>
                <w:szCs w:val="18"/>
              </w:rPr>
            </w:pPr>
          </w:p>
        </w:tc>
        <w:tc>
          <w:tcPr>
            <w:tcW w:w="343" w:type="dxa"/>
          </w:tcPr>
          <w:p w:rsidRPr="00DF6E9F" w:rsidR="00C624B2" w:rsidRDefault="00C624B2" w14:paraId="28692254" w14:textId="77777777">
            <w:pPr>
              <w:spacing w:before="60" w:after="60"/>
              <w:rPr>
                <w:rFonts w:eastAsia="Calibri" w:cs="Arial"/>
                <w:b/>
                <w:sz w:val="18"/>
                <w:szCs w:val="18"/>
              </w:rPr>
            </w:pPr>
          </w:p>
        </w:tc>
        <w:tc>
          <w:tcPr>
            <w:tcW w:w="347" w:type="dxa"/>
          </w:tcPr>
          <w:p w:rsidRPr="00DF6E9F" w:rsidR="00C624B2" w:rsidRDefault="00C624B2" w14:paraId="6456B140" w14:textId="77777777">
            <w:pPr>
              <w:spacing w:before="60" w:after="60"/>
              <w:rPr>
                <w:rFonts w:eastAsia="Calibri" w:cs="Arial"/>
                <w:b/>
                <w:sz w:val="18"/>
                <w:szCs w:val="18"/>
              </w:rPr>
            </w:pPr>
          </w:p>
        </w:tc>
        <w:tc>
          <w:tcPr>
            <w:tcW w:w="348" w:type="dxa"/>
          </w:tcPr>
          <w:p w:rsidRPr="00DF6E9F" w:rsidR="00C624B2" w:rsidRDefault="00C624B2" w14:paraId="6CDAE20D" w14:textId="77777777">
            <w:pPr>
              <w:spacing w:before="60" w:after="60"/>
              <w:rPr>
                <w:rFonts w:eastAsia="Calibri" w:cs="Arial"/>
                <w:b/>
                <w:sz w:val="18"/>
                <w:szCs w:val="18"/>
              </w:rPr>
            </w:pPr>
          </w:p>
        </w:tc>
        <w:tc>
          <w:tcPr>
            <w:tcW w:w="348" w:type="dxa"/>
          </w:tcPr>
          <w:p w:rsidRPr="00DF6E9F" w:rsidR="00C624B2" w:rsidRDefault="00C624B2" w14:paraId="241F0BF4" w14:textId="77777777">
            <w:pPr>
              <w:spacing w:before="60" w:after="60"/>
              <w:rPr>
                <w:rFonts w:eastAsia="Calibri" w:cs="Arial"/>
                <w:b/>
                <w:sz w:val="18"/>
                <w:szCs w:val="18"/>
              </w:rPr>
            </w:pPr>
          </w:p>
        </w:tc>
      </w:tr>
      <w:tr w:rsidRPr="00DF6E9F" w:rsidR="00C624B2" w14:paraId="010099C0" w14:textId="77777777">
        <w:tc>
          <w:tcPr>
            <w:tcW w:w="8222" w:type="dxa"/>
            <w:vAlign w:val="center"/>
          </w:tcPr>
          <w:p w:rsidRPr="00DF6E9F" w:rsidR="00C624B2" w:rsidRDefault="00C624B2" w14:paraId="4B060B1E" w14:textId="77777777">
            <w:pPr>
              <w:spacing w:after="60"/>
              <w:ind w:left="-57"/>
              <w:rPr>
                <w:rFonts w:eastAsia="Arial Unicode MS" w:cs="Arial"/>
                <w:sz w:val="18"/>
                <w:szCs w:val="18"/>
              </w:rPr>
            </w:pPr>
            <w:r w:rsidRPr="00DF6E9F">
              <w:rPr>
                <w:rStyle w:val="Strong"/>
                <w:rFonts w:ascii="Arial" w:hAnsi="Arial" w:eastAsia="Calibri" w:cs="Arial"/>
                <w:sz w:val="18"/>
                <w:szCs w:val="18"/>
              </w:rPr>
              <w:t>Confined Spaces</w:t>
            </w:r>
            <w:r w:rsidRPr="00DF6E9F">
              <w:rPr>
                <w:rFonts w:eastAsia="Calibri" w:cs="Arial"/>
                <w:sz w:val="18"/>
                <w:szCs w:val="18"/>
              </w:rPr>
              <w:t xml:space="preserve"> – areas where only one egress (escape route) exists </w:t>
            </w:r>
          </w:p>
        </w:tc>
        <w:tc>
          <w:tcPr>
            <w:tcW w:w="337" w:type="dxa"/>
          </w:tcPr>
          <w:p w:rsidRPr="00DF6E9F" w:rsidR="00C624B2" w:rsidRDefault="00C624B2" w14:paraId="41E56560" w14:textId="77777777">
            <w:pPr>
              <w:spacing w:before="60" w:after="60"/>
              <w:rPr>
                <w:rFonts w:eastAsia="Calibri" w:cs="Arial"/>
                <w:b/>
                <w:sz w:val="18"/>
                <w:szCs w:val="18"/>
              </w:rPr>
            </w:pPr>
          </w:p>
        </w:tc>
        <w:tc>
          <w:tcPr>
            <w:tcW w:w="357" w:type="dxa"/>
          </w:tcPr>
          <w:p w:rsidRPr="00DF6E9F" w:rsidR="00C624B2" w:rsidRDefault="00C624B2" w14:paraId="186EE7CC" w14:textId="77777777">
            <w:pPr>
              <w:spacing w:before="60" w:after="60"/>
              <w:rPr>
                <w:rFonts w:eastAsia="Calibri" w:cs="Arial"/>
                <w:b/>
                <w:sz w:val="18"/>
                <w:szCs w:val="18"/>
              </w:rPr>
            </w:pPr>
          </w:p>
        </w:tc>
        <w:tc>
          <w:tcPr>
            <w:tcW w:w="343" w:type="dxa"/>
          </w:tcPr>
          <w:p w:rsidRPr="00DF6E9F" w:rsidR="00C624B2" w:rsidRDefault="00C624B2" w14:paraId="71BF415E" w14:textId="77777777">
            <w:pPr>
              <w:spacing w:before="60" w:after="60"/>
              <w:rPr>
                <w:rFonts w:eastAsia="Calibri" w:cs="Arial"/>
                <w:b/>
                <w:sz w:val="18"/>
                <w:szCs w:val="18"/>
              </w:rPr>
            </w:pPr>
          </w:p>
        </w:tc>
        <w:tc>
          <w:tcPr>
            <w:tcW w:w="347" w:type="dxa"/>
          </w:tcPr>
          <w:p w:rsidRPr="00DF6E9F" w:rsidR="00C624B2" w:rsidRDefault="00C624B2" w14:paraId="513B9F32" w14:textId="77777777">
            <w:pPr>
              <w:spacing w:before="60" w:after="60"/>
              <w:rPr>
                <w:rFonts w:eastAsia="Calibri" w:cs="Arial"/>
                <w:b/>
                <w:sz w:val="18"/>
                <w:szCs w:val="18"/>
              </w:rPr>
            </w:pPr>
          </w:p>
        </w:tc>
        <w:tc>
          <w:tcPr>
            <w:tcW w:w="348" w:type="dxa"/>
          </w:tcPr>
          <w:p w:rsidRPr="00DF6E9F" w:rsidR="00C624B2" w:rsidRDefault="00C624B2" w14:paraId="7757184D" w14:textId="77777777">
            <w:pPr>
              <w:spacing w:before="60" w:after="60"/>
              <w:rPr>
                <w:rFonts w:eastAsia="Calibri" w:cs="Arial"/>
                <w:b/>
                <w:sz w:val="18"/>
                <w:szCs w:val="18"/>
              </w:rPr>
            </w:pPr>
          </w:p>
        </w:tc>
        <w:tc>
          <w:tcPr>
            <w:tcW w:w="348" w:type="dxa"/>
          </w:tcPr>
          <w:p w:rsidRPr="00DF6E9F" w:rsidR="00C624B2" w:rsidRDefault="00C624B2" w14:paraId="634C4BB0" w14:textId="77777777">
            <w:pPr>
              <w:spacing w:before="60" w:after="60"/>
              <w:rPr>
                <w:rFonts w:eastAsia="Calibri" w:cs="Arial"/>
                <w:b/>
                <w:sz w:val="18"/>
                <w:szCs w:val="18"/>
              </w:rPr>
            </w:pPr>
            <w:r>
              <w:rPr>
                <w:rFonts w:eastAsia="Calibri" w:cs="Arial"/>
                <w:b/>
                <w:sz w:val="18"/>
                <w:szCs w:val="18"/>
              </w:rPr>
              <w:t>X</w:t>
            </w:r>
          </w:p>
        </w:tc>
      </w:tr>
      <w:tr w:rsidRPr="00DF6E9F" w:rsidR="00C624B2" w14:paraId="0EABCDE3" w14:textId="77777777">
        <w:tc>
          <w:tcPr>
            <w:tcW w:w="8222" w:type="dxa"/>
            <w:vAlign w:val="center"/>
          </w:tcPr>
          <w:p w:rsidRPr="00DF6E9F" w:rsidR="00C624B2" w:rsidRDefault="00C624B2" w14:paraId="0F170311" w14:textId="77777777">
            <w:pPr>
              <w:spacing w:after="60"/>
              <w:ind w:left="-57"/>
              <w:rPr>
                <w:rFonts w:eastAsia="Arial Unicode MS" w:cs="Arial"/>
                <w:sz w:val="18"/>
                <w:szCs w:val="18"/>
              </w:rPr>
            </w:pPr>
            <w:r w:rsidRPr="00DF6E9F">
              <w:rPr>
                <w:rStyle w:val="Strong"/>
                <w:rFonts w:ascii="Arial" w:hAnsi="Arial" w:eastAsia="Calibri" w:cs="Arial"/>
                <w:sz w:val="18"/>
                <w:szCs w:val="18"/>
              </w:rPr>
              <w:t>Slippery or Uneven Surfaces</w:t>
            </w:r>
            <w:r w:rsidRPr="00DF6E9F">
              <w:rPr>
                <w:rFonts w:eastAsia="Calibri" w:cs="Arial"/>
                <w:sz w:val="18"/>
                <w:szCs w:val="18"/>
              </w:rPr>
              <w:t xml:space="preserve"> - greasy or wet floor surfaces, ramps, uneven ground </w:t>
            </w:r>
          </w:p>
        </w:tc>
        <w:tc>
          <w:tcPr>
            <w:tcW w:w="337" w:type="dxa"/>
          </w:tcPr>
          <w:p w:rsidRPr="00DF6E9F" w:rsidR="00C624B2" w:rsidRDefault="00C624B2" w14:paraId="00DD4C0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44B9F435" w14:textId="77777777">
            <w:pPr>
              <w:spacing w:before="60" w:after="60"/>
              <w:rPr>
                <w:rFonts w:eastAsia="Calibri" w:cs="Arial"/>
                <w:b/>
                <w:sz w:val="18"/>
                <w:szCs w:val="18"/>
              </w:rPr>
            </w:pPr>
          </w:p>
        </w:tc>
        <w:tc>
          <w:tcPr>
            <w:tcW w:w="343" w:type="dxa"/>
          </w:tcPr>
          <w:p w:rsidRPr="00DF6E9F" w:rsidR="00C624B2" w:rsidRDefault="00C624B2" w14:paraId="2CDA60AC" w14:textId="77777777">
            <w:pPr>
              <w:spacing w:before="60" w:after="60"/>
              <w:rPr>
                <w:rFonts w:eastAsia="Calibri" w:cs="Arial"/>
                <w:b/>
                <w:sz w:val="18"/>
                <w:szCs w:val="18"/>
              </w:rPr>
            </w:pPr>
          </w:p>
        </w:tc>
        <w:tc>
          <w:tcPr>
            <w:tcW w:w="347" w:type="dxa"/>
          </w:tcPr>
          <w:p w:rsidRPr="00DF6E9F" w:rsidR="00C624B2" w:rsidRDefault="00C624B2" w14:paraId="50BB71C9" w14:textId="77777777">
            <w:pPr>
              <w:spacing w:before="60" w:after="60"/>
              <w:rPr>
                <w:rFonts w:eastAsia="Calibri" w:cs="Arial"/>
                <w:b/>
                <w:sz w:val="18"/>
                <w:szCs w:val="18"/>
              </w:rPr>
            </w:pPr>
          </w:p>
        </w:tc>
        <w:tc>
          <w:tcPr>
            <w:tcW w:w="348" w:type="dxa"/>
          </w:tcPr>
          <w:p w:rsidRPr="00DF6E9F" w:rsidR="00C624B2" w:rsidRDefault="00C624B2" w14:paraId="42091AEA" w14:textId="77777777">
            <w:pPr>
              <w:spacing w:before="60" w:after="60"/>
              <w:rPr>
                <w:rFonts w:eastAsia="Calibri" w:cs="Arial"/>
                <w:b/>
                <w:sz w:val="18"/>
                <w:szCs w:val="18"/>
              </w:rPr>
            </w:pPr>
          </w:p>
        </w:tc>
        <w:tc>
          <w:tcPr>
            <w:tcW w:w="348" w:type="dxa"/>
          </w:tcPr>
          <w:p w:rsidRPr="00DF6E9F" w:rsidR="00C624B2" w:rsidRDefault="00C624B2" w14:paraId="725A5640" w14:textId="77777777">
            <w:pPr>
              <w:spacing w:before="60" w:after="60"/>
              <w:rPr>
                <w:rFonts w:eastAsia="Calibri" w:cs="Arial"/>
                <w:b/>
                <w:sz w:val="18"/>
                <w:szCs w:val="18"/>
              </w:rPr>
            </w:pPr>
          </w:p>
        </w:tc>
      </w:tr>
      <w:tr w:rsidRPr="00DF6E9F" w:rsidR="00C624B2" w14:paraId="5E158258" w14:textId="77777777">
        <w:tc>
          <w:tcPr>
            <w:tcW w:w="8222" w:type="dxa"/>
            <w:vAlign w:val="center"/>
          </w:tcPr>
          <w:p w:rsidRPr="00DF6E9F" w:rsidR="00C624B2" w:rsidRDefault="00C624B2" w14:paraId="70064206" w14:textId="77777777">
            <w:pPr>
              <w:spacing w:after="0"/>
              <w:ind w:left="-57"/>
              <w:rPr>
                <w:rFonts w:eastAsia="Arial Unicode MS" w:cs="Arial"/>
                <w:sz w:val="18"/>
                <w:szCs w:val="18"/>
              </w:rPr>
            </w:pPr>
            <w:r w:rsidRPr="00DF6E9F">
              <w:rPr>
                <w:rStyle w:val="Strong"/>
                <w:rFonts w:ascii="Arial" w:hAnsi="Arial" w:eastAsia="Calibri" w:cs="Arial"/>
                <w:sz w:val="18"/>
                <w:szCs w:val="18"/>
              </w:rPr>
              <w:t>Inadequate Housekeeping</w:t>
            </w:r>
            <w:r w:rsidRPr="00DF6E9F">
              <w:rPr>
                <w:rFonts w:eastAsia="Calibri" w:cs="Arial"/>
                <w:sz w:val="18"/>
                <w:szCs w:val="18"/>
              </w:rPr>
              <w:t xml:space="preserve"> - obstructions to walkways and work areas cause trips and falls </w:t>
            </w:r>
          </w:p>
        </w:tc>
        <w:tc>
          <w:tcPr>
            <w:tcW w:w="337" w:type="dxa"/>
          </w:tcPr>
          <w:p w:rsidRPr="00DF6E9F" w:rsidR="00C624B2" w:rsidRDefault="00C624B2" w14:paraId="3B1FC1BD"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RDefault="00C624B2" w14:paraId="4C583651" w14:textId="77777777">
            <w:pPr>
              <w:spacing w:before="60" w:after="60"/>
              <w:rPr>
                <w:rFonts w:eastAsia="Calibri" w:cs="Arial"/>
                <w:b/>
                <w:sz w:val="18"/>
                <w:szCs w:val="18"/>
              </w:rPr>
            </w:pPr>
          </w:p>
        </w:tc>
        <w:tc>
          <w:tcPr>
            <w:tcW w:w="343" w:type="dxa"/>
          </w:tcPr>
          <w:p w:rsidRPr="00DF6E9F" w:rsidR="00C624B2" w:rsidRDefault="00C624B2" w14:paraId="6F28A647" w14:textId="77777777">
            <w:pPr>
              <w:spacing w:before="60" w:after="60"/>
              <w:rPr>
                <w:rFonts w:eastAsia="Calibri" w:cs="Arial"/>
                <w:b/>
                <w:sz w:val="18"/>
                <w:szCs w:val="18"/>
              </w:rPr>
            </w:pPr>
          </w:p>
        </w:tc>
        <w:tc>
          <w:tcPr>
            <w:tcW w:w="347" w:type="dxa"/>
          </w:tcPr>
          <w:p w:rsidRPr="00DF6E9F" w:rsidR="00C624B2" w:rsidRDefault="00C624B2" w14:paraId="057FDE5E" w14:textId="77777777">
            <w:pPr>
              <w:spacing w:before="60" w:after="60"/>
              <w:rPr>
                <w:rFonts w:eastAsia="Calibri" w:cs="Arial"/>
                <w:b/>
                <w:sz w:val="18"/>
                <w:szCs w:val="18"/>
              </w:rPr>
            </w:pPr>
          </w:p>
        </w:tc>
        <w:tc>
          <w:tcPr>
            <w:tcW w:w="348" w:type="dxa"/>
          </w:tcPr>
          <w:p w:rsidRPr="00DF6E9F" w:rsidR="00C624B2" w:rsidRDefault="00C624B2" w14:paraId="15827745" w14:textId="77777777">
            <w:pPr>
              <w:spacing w:before="60" w:after="60"/>
              <w:rPr>
                <w:rFonts w:eastAsia="Calibri" w:cs="Arial"/>
                <w:b/>
                <w:sz w:val="18"/>
                <w:szCs w:val="18"/>
              </w:rPr>
            </w:pPr>
          </w:p>
        </w:tc>
        <w:tc>
          <w:tcPr>
            <w:tcW w:w="348" w:type="dxa"/>
          </w:tcPr>
          <w:p w:rsidRPr="00DF6E9F" w:rsidR="00C624B2" w:rsidRDefault="00C624B2" w14:paraId="4926519B" w14:textId="77777777">
            <w:pPr>
              <w:spacing w:before="60" w:after="60"/>
              <w:rPr>
                <w:rFonts w:eastAsia="Calibri" w:cs="Arial"/>
                <w:b/>
                <w:sz w:val="18"/>
                <w:szCs w:val="18"/>
              </w:rPr>
            </w:pPr>
          </w:p>
        </w:tc>
      </w:tr>
      <w:tr w:rsidRPr="00DF6E9F" w:rsidR="00C624B2" w14:paraId="0CF3ACFF" w14:textId="77777777">
        <w:tc>
          <w:tcPr>
            <w:tcW w:w="8222" w:type="dxa"/>
            <w:vAlign w:val="center"/>
          </w:tcPr>
          <w:p w:rsidRPr="00DF6E9F" w:rsidR="00C624B2" w:rsidRDefault="00C624B2" w14:paraId="7A365E67" w14:textId="77777777">
            <w:pPr>
              <w:spacing w:after="60"/>
              <w:ind w:left="-57"/>
              <w:rPr>
                <w:rFonts w:eastAsia="Arial Unicode MS" w:cs="Arial"/>
                <w:sz w:val="18"/>
                <w:szCs w:val="18"/>
              </w:rPr>
            </w:pPr>
            <w:r w:rsidRPr="00DF6E9F">
              <w:rPr>
                <w:rStyle w:val="Strong"/>
                <w:rFonts w:ascii="Arial" w:hAnsi="Arial" w:eastAsia="Calibri" w:cs="Arial"/>
                <w:sz w:val="18"/>
                <w:szCs w:val="18"/>
              </w:rPr>
              <w:t>Working At Heights</w:t>
            </w:r>
            <w:r w:rsidRPr="00DF6E9F">
              <w:rPr>
                <w:rFonts w:eastAsia="Calibri" w:cs="Arial"/>
                <w:sz w:val="18"/>
                <w:szCs w:val="18"/>
              </w:rPr>
              <w:t xml:space="preserve"> – ladders/stepladders/scaffolding are required to perform tasks </w:t>
            </w:r>
          </w:p>
        </w:tc>
        <w:tc>
          <w:tcPr>
            <w:tcW w:w="337" w:type="dxa"/>
          </w:tcPr>
          <w:p w:rsidRPr="00DF6E9F" w:rsidR="00C624B2" w:rsidRDefault="00C624B2" w14:paraId="12D09FF7" w14:textId="77777777">
            <w:pPr>
              <w:spacing w:before="60" w:after="60"/>
              <w:rPr>
                <w:rFonts w:eastAsia="Calibri" w:cs="Arial"/>
                <w:b/>
                <w:sz w:val="18"/>
                <w:szCs w:val="18"/>
              </w:rPr>
            </w:pPr>
          </w:p>
        </w:tc>
        <w:tc>
          <w:tcPr>
            <w:tcW w:w="357" w:type="dxa"/>
          </w:tcPr>
          <w:p w:rsidRPr="00DF6E9F" w:rsidR="00C624B2" w:rsidRDefault="00C624B2" w14:paraId="689574A9" w14:textId="77777777">
            <w:pPr>
              <w:spacing w:before="60" w:after="60"/>
              <w:rPr>
                <w:rFonts w:eastAsia="Calibri" w:cs="Arial"/>
                <w:b/>
                <w:sz w:val="18"/>
                <w:szCs w:val="18"/>
              </w:rPr>
            </w:pPr>
          </w:p>
        </w:tc>
        <w:tc>
          <w:tcPr>
            <w:tcW w:w="343" w:type="dxa"/>
          </w:tcPr>
          <w:p w:rsidRPr="00DF6E9F" w:rsidR="00C624B2" w:rsidRDefault="00C624B2" w14:paraId="48A95E7F" w14:textId="77777777">
            <w:pPr>
              <w:spacing w:before="60" w:after="60"/>
              <w:rPr>
                <w:rFonts w:eastAsia="Calibri" w:cs="Arial"/>
                <w:b/>
                <w:sz w:val="18"/>
                <w:szCs w:val="18"/>
              </w:rPr>
            </w:pPr>
          </w:p>
        </w:tc>
        <w:tc>
          <w:tcPr>
            <w:tcW w:w="347" w:type="dxa"/>
          </w:tcPr>
          <w:p w:rsidRPr="00DF6E9F" w:rsidR="00C624B2" w:rsidRDefault="00C624B2" w14:paraId="249B0594" w14:textId="77777777">
            <w:pPr>
              <w:spacing w:before="60" w:after="60"/>
              <w:rPr>
                <w:rFonts w:eastAsia="Calibri" w:cs="Arial"/>
                <w:b/>
                <w:sz w:val="18"/>
                <w:szCs w:val="18"/>
              </w:rPr>
            </w:pPr>
          </w:p>
        </w:tc>
        <w:tc>
          <w:tcPr>
            <w:tcW w:w="348" w:type="dxa"/>
          </w:tcPr>
          <w:p w:rsidRPr="00DF6E9F" w:rsidR="00C624B2" w:rsidRDefault="00C624B2" w14:paraId="6A31D7A1" w14:textId="77777777">
            <w:pPr>
              <w:spacing w:before="60" w:after="60"/>
              <w:rPr>
                <w:rFonts w:eastAsia="Calibri" w:cs="Arial"/>
                <w:b/>
                <w:sz w:val="18"/>
                <w:szCs w:val="18"/>
              </w:rPr>
            </w:pPr>
          </w:p>
        </w:tc>
        <w:tc>
          <w:tcPr>
            <w:tcW w:w="348" w:type="dxa"/>
          </w:tcPr>
          <w:p w:rsidRPr="00DF6E9F" w:rsidR="00C624B2" w:rsidRDefault="00C624B2" w14:paraId="152A25AA" w14:textId="77777777">
            <w:pPr>
              <w:spacing w:before="60" w:after="60"/>
              <w:rPr>
                <w:rFonts w:eastAsia="Calibri" w:cs="Arial"/>
                <w:b/>
                <w:sz w:val="18"/>
                <w:szCs w:val="18"/>
              </w:rPr>
            </w:pPr>
            <w:r>
              <w:rPr>
                <w:rFonts w:eastAsia="Calibri" w:cs="Arial"/>
                <w:b/>
                <w:sz w:val="18"/>
                <w:szCs w:val="18"/>
              </w:rPr>
              <w:t>X</w:t>
            </w:r>
          </w:p>
        </w:tc>
      </w:tr>
      <w:tr w:rsidRPr="00DF6E9F" w:rsidR="00C624B2" w14:paraId="3E8A1B83" w14:textId="77777777">
        <w:tc>
          <w:tcPr>
            <w:tcW w:w="8222" w:type="dxa"/>
            <w:vAlign w:val="center"/>
          </w:tcPr>
          <w:p w:rsidRPr="00DF6E9F" w:rsidR="00C624B2" w:rsidRDefault="00C624B2" w14:paraId="7B407BFD" w14:textId="77777777">
            <w:pPr>
              <w:spacing w:after="60"/>
              <w:ind w:left="-57"/>
              <w:rPr>
                <w:rFonts w:eastAsia="Arial Unicode MS" w:cs="Arial"/>
                <w:sz w:val="18"/>
                <w:szCs w:val="18"/>
              </w:rPr>
            </w:pPr>
            <w:r w:rsidRPr="00DF6E9F">
              <w:rPr>
                <w:rStyle w:val="Strong"/>
                <w:rFonts w:ascii="Arial" w:hAnsi="Arial" w:eastAsia="Calibri" w:cs="Arial"/>
                <w:sz w:val="18"/>
                <w:szCs w:val="18"/>
              </w:rPr>
              <w:t>Biological Hazards</w:t>
            </w:r>
            <w:r w:rsidRPr="00DF6E9F">
              <w:rPr>
                <w:rFonts w:eastAsia="Calibri" w:cs="Arial"/>
                <w:sz w:val="18"/>
                <w:szCs w:val="18"/>
              </w:rPr>
              <w:t xml:space="preserve"> – exposure to body fluids, bacteria, infectious diseases</w:t>
            </w:r>
          </w:p>
        </w:tc>
        <w:tc>
          <w:tcPr>
            <w:tcW w:w="337" w:type="dxa"/>
          </w:tcPr>
          <w:p w:rsidRPr="00DF6E9F" w:rsidR="00C624B2" w:rsidRDefault="00C624B2" w14:paraId="73E19271" w14:textId="77777777">
            <w:pPr>
              <w:spacing w:before="60" w:after="60"/>
              <w:rPr>
                <w:rFonts w:eastAsia="Calibri" w:cs="Arial"/>
                <w:b/>
                <w:sz w:val="18"/>
                <w:szCs w:val="18"/>
              </w:rPr>
            </w:pPr>
          </w:p>
        </w:tc>
        <w:tc>
          <w:tcPr>
            <w:tcW w:w="357" w:type="dxa"/>
          </w:tcPr>
          <w:p w:rsidRPr="00DF6E9F" w:rsidR="00C624B2" w:rsidRDefault="00C624B2" w14:paraId="2FBBEADE" w14:textId="77777777">
            <w:pPr>
              <w:spacing w:before="60" w:after="60"/>
              <w:rPr>
                <w:rFonts w:eastAsia="Calibri" w:cs="Arial"/>
                <w:b/>
                <w:sz w:val="18"/>
                <w:szCs w:val="18"/>
              </w:rPr>
            </w:pPr>
          </w:p>
        </w:tc>
        <w:tc>
          <w:tcPr>
            <w:tcW w:w="343" w:type="dxa"/>
          </w:tcPr>
          <w:p w:rsidRPr="00DF6E9F" w:rsidR="00C624B2" w:rsidRDefault="00C624B2" w14:paraId="572E1D31" w14:textId="77777777">
            <w:pPr>
              <w:spacing w:before="60" w:after="60"/>
              <w:rPr>
                <w:rFonts w:eastAsia="Calibri" w:cs="Arial"/>
                <w:b/>
                <w:sz w:val="18"/>
                <w:szCs w:val="18"/>
              </w:rPr>
            </w:pPr>
          </w:p>
        </w:tc>
        <w:tc>
          <w:tcPr>
            <w:tcW w:w="347" w:type="dxa"/>
          </w:tcPr>
          <w:p w:rsidRPr="00DF6E9F" w:rsidR="00C624B2" w:rsidRDefault="00C624B2" w14:paraId="1F22B2C6" w14:textId="77777777">
            <w:pPr>
              <w:spacing w:before="60" w:after="60"/>
              <w:rPr>
                <w:rFonts w:eastAsia="Calibri" w:cs="Arial"/>
                <w:b/>
                <w:sz w:val="18"/>
                <w:szCs w:val="18"/>
              </w:rPr>
            </w:pPr>
          </w:p>
        </w:tc>
        <w:tc>
          <w:tcPr>
            <w:tcW w:w="348" w:type="dxa"/>
          </w:tcPr>
          <w:p w:rsidRPr="00DF6E9F" w:rsidR="00C624B2" w:rsidRDefault="00C624B2" w14:paraId="113124D5" w14:textId="77777777">
            <w:pPr>
              <w:spacing w:before="60" w:after="60"/>
              <w:rPr>
                <w:rFonts w:eastAsia="Calibri" w:cs="Arial"/>
                <w:b/>
                <w:sz w:val="18"/>
                <w:szCs w:val="18"/>
              </w:rPr>
            </w:pPr>
          </w:p>
        </w:tc>
        <w:tc>
          <w:tcPr>
            <w:tcW w:w="348" w:type="dxa"/>
          </w:tcPr>
          <w:p w:rsidRPr="00DF6E9F" w:rsidR="00C624B2" w:rsidRDefault="00C624B2" w14:paraId="255EBD1F" w14:textId="77777777">
            <w:pPr>
              <w:spacing w:before="60" w:after="60"/>
              <w:rPr>
                <w:rFonts w:eastAsia="Calibri" w:cs="Arial"/>
                <w:b/>
                <w:sz w:val="18"/>
                <w:szCs w:val="18"/>
              </w:rPr>
            </w:pPr>
            <w:r>
              <w:rPr>
                <w:rFonts w:eastAsia="Calibri" w:cs="Arial"/>
                <w:b/>
                <w:sz w:val="18"/>
                <w:szCs w:val="18"/>
              </w:rPr>
              <w:t>X</w:t>
            </w:r>
          </w:p>
        </w:tc>
      </w:tr>
    </w:tbl>
    <w:p w:rsidR="00C624B2" w:rsidP="00C624B2" w:rsidRDefault="00C624B2" w14:paraId="2D558182" w14:textId="77777777">
      <w:pPr>
        <w:spacing w:after="200" w:line="276" w:lineRule="auto"/>
      </w:pPr>
    </w:p>
    <w:p w:rsidRPr="00A83E15" w:rsidR="00B5170B" w:rsidP="00A83E15" w:rsidRDefault="00B5170B" w14:paraId="33A11FC4" w14:textId="77777777"/>
    <w:sectPr w:rsidRPr="00A83E15" w:rsidR="00B5170B" w:rsidSect="00285382">
      <w:footerReference w:type="default" r:id="rId29"/>
      <w:footerReference w:type="first" r:id="rId30"/>
      <w:type w:val="continuous"/>
      <w:pgSz w:w="11906" w:h="16838" w:orient="portrait"/>
      <w:pgMar w:top="709" w:right="709" w:bottom="1418" w:left="709" w:header="680" w:footer="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382" w:rsidP="00AC273D" w:rsidRDefault="00285382" w14:paraId="5B1291F7" w14:textId="77777777">
      <w:pPr>
        <w:spacing w:after="0"/>
      </w:pPr>
      <w:r>
        <w:separator/>
      </w:r>
    </w:p>
  </w:endnote>
  <w:endnote w:type="continuationSeparator" w:id="0">
    <w:p w:rsidR="00285382" w:rsidP="00AC273D" w:rsidRDefault="00285382" w14:paraId="49B748D0" w14:textId="77777777">
      <w:pPr>
        <w:spacing w:after="0"/>
      </w:pPr>
      <w:r>
        <w:continuationSeparator/>
      </w:r>
    </w:p>
  </w:endnote>
  <w:endnote w:type="continuationNotice" w:id="1">
    <w:p w:rsidR="00285382" w:rsidRDefault="00285382" w14:paraId="6C8892D8"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WT J">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panose1 w:val="00000000000000000000"/>
    <w:charset w:val="00"/>
    <w:family w:val="roman"/>
    <w:notTrueType/>
    <w:pitch w:val="default"/>
    <w:sig w:usb0="00000003" w:usb1="00000000" w:usb2="00000000" w:usb3="00000000" w:csb0="00000001" w:csb1="00000000"/>
  </w:font>
  <w:font w:name="Rooney Light">
    <w:altName w:val="Rooney 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560" w:type="dxa"/>
      <w:tblInd w:w="-70" w:type="dxa"/>
      <w:tblLayout w:type="fixed"/>
      <w:tblCellMar>
        <w:left w:w="0" w:type="dxa"/>
        <w:right w:w="0" w:type="dxa"/>
      </w:tblCellMar>
      <w:tblLook w:val="0480" w:firstRow="0" w:lastRow="0" w:firstColumn="1" w:lastColumn="0" w:noHBand="0" w:noVBand="1"/>
    </w:tblPr>
    <w:tblGrid>
      <w:gridCol w:w="9709"/>
      <w:gridCol w:w="851"/>
    </w:tblGrid>
    <w:tr w:rsidR="005C22DD" w:rsidTr="00836673" w14:paraId="23C0A0D8" w14:textId="77777777">
      <w:tc>
        <w:tcPr>
          <w:tcW w:w="9709" w:type="dxa"/>
          <w:vAlign w:val="bottom"/>
        </w:tcPr>
        <w:p w:rsidRPr="009637F7" w:rsidR="005C22DD" w:rsidP="00051237" w:rsidRDefault="005C22DD" w14:paraId="50AFECE7" w14:textId="73049B02">
          <w:pPr>
            <w:pStyle w:val="Footer"/>
            <w:rPr>
              <w:b/>
              <w:bCs/>
              <w:noProof/>
              <w:vanish/>
              <w:color w:val="000000" w:themeColor="text1"/>
              <w:lang w:eastAsia="en-AU"/>
              <w:specVanish/>
            </w:rPr>
          </w:pPr>
          <w:r w:rsidRPr="009637F7">
            <w:rPr>
              <w:color w:val="000000" w:themeColor="text1"/>
            </w:rPr>
            <w:t>Role Description:</w:t>
          </w:r>
          <w:r w:rsidRPr="009637F7">
            <w:rPr>
              <w:b/>
              <w:bCs/>
              <w:color w:val="000000" w:themeColor="text1"/>
            </w:rPr>
            <w:t xml:space="preserve"> </w:t>
          </w:r>
        </w:p>
        <w:p w:rsidRPr="00051237" w:rsidR="005C22DD" w:rsidP="003A3289" w:rsidRDefault="00CA44DC" w14:paraId="08204106" w14:textId="2C6CEF1D">
          <w:pPr>
            <w:pStyle w:val="Footer"/>
          </w:pPr>
          <w:r>
            <w:rPr>
              <w:b/>
              <w:bCs/>
              <w:color w:val="000000" w:themeColor="text1"/>
            </w:rPr>
            <w:t xml:space="preserve">Senior Talent Acquisition Advisor </w:t>
          </w:r>
          <w:r w:rsidR="005C22DD">
            <w:rPr>
              <w:color w:val="000000" w:themeColor="text1"/>
            </w:rPr>
            <w:tab/>
          </w:r>
          <w:r w:rsidRPr="009637F7" w:rsidR="005C22DD">
            <w:rPr>
              <w:noProof/>
              <w:color w:val="000000" w:themeColor="text1"/>
              <w:lang w:eastAsia="en-AU"/>
            </w:rPr>
            <w:fldChar w:fldCharType="begin"/>
          </w:r>
          <w:r w:rsidRPr="009637F7" w:rsidR="005C22DD">
            <w:rPr>
              <w:noProof/>
              <w:color w:val="000000" w:themeColor="text1"/>
              <w:lang w:eastAsia="en-AU"/>
            </w:rPr>
            <w:instrText xml:space="preserve"> PAGE  \* Arabic </w:instrText>
          </w:r>
          <w:r w:rsidRPr="009637F7" w:rsidR="005C22DD">
            <w:rPr>
              <w:noProof/>
              <w:color w:val="000000" w:themeColor="text1"/>
              <w:lang w:eastAsia="en-AU"/>
            </w:rPr>
            <w:fldChar w:fldCharType="separate"/>
          </w:r>
          <w:r w:rsidRPr="009637F7" w:rsidR="005C22DD">
            <w:rPr>
              <w:noProof/>
              <w:color w:val="000000" w:themeColor="text1"/>
              <w:lang w:eastAsia="en-AU"/>
            </w:rPr>
            <w:t>5</w:t>
          </w:r>
          <w:r w:rsidRPr="009637F7" w:rsidR="005C22DD">
            <w:rPr>
              <w:noProof/>
              <w:color w:val="000000" w:themeColor="text1"/>
              <w:lang w:eastAsia="en-AU"/>
            </w:rPr>
            <w:fldChar w:fldCharType="end"/>
          </w:r>
        </w:p>
      </w:tc>
      <w:tc>
        <w:tcPr>
          <w:tcW w:w="851" w:type="dxa"/>
        </w:tcPr>
        <w:p w:rsidR="005C22DD" w:rsidP="00CD6BA6" w:rsidRDefault="005C22DD" w14:paraId="586B3442" w14:textId="1B366487">
          <w:pPr>
            <w:pStyle w:val="Footer"/>
            <w:jc w:val="right"/>
          </w:pPr>
          <w:r>
            <w:rPr>
              <w:noProof/>
            </w:rPr>
            <w:drawing>
              <wp:inline distT="0" distB="0" distL="0" distR="0" wp14:anchorId="10BB461E" wp14:editId="6E8B68F7">
                <wp:extent cx="415911" cy="452144"/>
                <wp:effectExtent l="0" t="0" r="3810" b="5080"/>
                <wp:docPr id="76" name="Picture 7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415911" cy="452144"/>
                        </a:xfrm>
                        <a:prstGeom prst="rect">
                          <a:avLst/>
                        </a:prstGeom>
                      </pic:spPr>
                    </pic:pic>
                  </a:graphicData>
                </a:graphic>
              </wp:inline>
            </w:drawing>
          </w:r>
        </w:p>
      </w:tc>
    </w:tr>
  </w:tbl>
  <w:p w:rsidRPr="001E2B26" w:rsidR="005C22DD" w:rsidP="00051237" w:rsidRDefault="005C22DD" w14:paraId="2FE74248" w14:textId="77777777">
    <w:pPr>
      <w:pStyle w:val="Footer"/>
      <w:rPr>
        <w:sz w:val="12"/>
        <w:szCs w:val="12"/>
      </w:rPr>
    </w:pPr>
  </w:p>
  <w:p w:rsidR="005C22DD" w:rsidRDefault="005C22DD" w14:paraId="509AF46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C22DD" w:rsidP="00965E89" w:rsidRDefault="005C22DD" w14:paraId="061CBA45" w14:textId="11F3260A">
    <w:pPr>
      <w:pStyle w:val="Footer"/>
      <w:jc w:val="right"/>
    </w:pPr>
    <w:r>
      <w:rPr>
        <w:noProof/>
      </w:rPr>
      <w:drawing>
        <wp:inline distT="0" distB="0" distL="0" distR="0" wp14:anchorId="38070994" wp14:editId="1B7CA06F">
          <wp:extent cx="415911" cy="452144"/>
          <wp:effectExtent l="0" t="0" r="3810" b="5080"/>
          <wp:docPr id="77" name="Picture 7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415911" cy="452144"/>
                  </a:xfrm>
                  <a:prstGeom prst="rect">
                    <a:avLst/>
                  </a:prstGeom>
                </pic:spPr>
              </pic:pic>
            </a:graphicData>
          </a:graphic>
        </wp:inline>
      </w:drawing>
    </w:r>
  </w:p>
  <w:p w:rsidR="005C22DD" w:rsidRDefault="005C22DD" w14:paraId="26DA9A5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382" w:rsidP="00AC273D" w:rsidRDefault="00285382" w14:paraId="637BAF6E" w14:textId="77777777">
      <w:pPr>
        <w:spacing w:after="0"/>
      </w:pPr>
      <w:r>
        <w:separator/>
      </w:r>
    </w:p>
  </w:footnote>
  <w:footnote w:type="continuationSeparator" w:id="0">
    <w:p w:rsidR="00285382" w:rsidP="00AC273D" w:rsidRDefault="00285382" w14:paraId="4E2821FA" w14:textId="77777777">
      <w:pPr>
        <w:spacing w:after="0"/>
      </w:pPr>
      <w:r>
        <w:continuationSeparator/>
      </w:r>
    </w:p>
  </w:footnote>
  <w:footnote w:type="continuationNotice" w:id="1">
    <w:p w:rsidR="00285382" w:rsidRDefault="00285382" w14:paraId="146518F4"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421132D"/>
    <w:multiLevelType w:val="hybridMultilevel"/>
    <w:tmpl w:val="AB0427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52E4A8C"/>
    <w:multiLevelType w:val="hybridMultilevel"/>
    <w:tmpl w:val="22B49A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hint="default" w:ascii="Wingdings" w:hAnsi="Wingdings"/>
        <w:sz w:val="24"/>
        <w:szCs w:val="24"/>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start w:val="1"/>
      <w:numFmt w:val="bullet"/>
      <w:lvlText w:val=""/>
      <w:lvlJc w:val="left"/>
      <w:pPr>
        <w:tabs>
          <w:tab w:val="num" w:pos="2160"/>
        </w:tabs>
        <w:ind w:left="2160" w:hanging="360"/>
      </w:pPr>
      <w:rPr>
        <w:rFonts w:hint="default" w:ascii="Wingdings" w:hAnsi="Wingdings"/>
      </w:rPr>
    </w:lvl>
    <w:lvl w:ilvl="3" w:tplc="0C090001">
      <w:start w:val="1"/>
      <w:numFmt w:val="bullet"/>
      <w:lvlText w:val=""/>
      <w:lvlJc w:val="left"/>
      <w:pPr>
        <w:tabs>
          <w:tab w:val="num" w:pos="2880"/>
        </w:tabs>
        <w:ind w:left="2880" w:hanging="360"/>
      </w:pPr>
      <w:rPr>
        <w:rFonts w:hint="default" w:ascii="Symbol" w:hAnsi="Symbol"/>
      </w:rPr>
    </w:lvl>
    <w:lvl w:ilvl="4" w:tplc="0C090003">
      <w:start w:val="1"/>
      <w:numFmt w:val="bullet"/>
      <w:lvlText w:val="o"/>
      <w:lvlJc w:val="left"/>
      <w:pPr>
        <w:tabs>
          <w:tab w:val="num" w:pos="3600"/>
        </w:tabs>
        <w:ind w:left="3600" w:hanging="360"/>
      </w:pPr>
      <w:rPr>
        <w:rFonts w:hint="default" w:ascii="Courier New" w:hAnsi="Courier New" w:cs="Courier New"/>
      </w:rPr>
    </w:lvl>
    <w:lvl w:ilvl="5" w:tplc="0C090005">
      <w:start w:val="1"/>
      <w:numFmt w:val="bullet"/>
      <w:lvlText w:val=""/>
      <w:lvlJc w:val="left"/>
      <w:pPr>
        <w:tabs>
          <w:tab w:val="num" w:pos="4320"/>
        </w:tabs>
        <w:ind w:left="4320" w:hanging="360"/>
      </w:pPr>
      <w:rPr>
        <w:rFonts w:hint="default" w:ascii="Wingdings" w:hAnsi="Wingdings"/>
      </w:rPr>
    </w:lvl>
    <w:lvl w:ilvl="6" w:tplc="0C090001">
      <w:start w:val="1"/>
      <w:numFmt w:val="bullet"/>
      <w:lvlText w:val=""/>
      <w:lvlJc w:val="left"/>
      <w:pPr>
        <w:tabs>
          <w:tab w:val="num" w:pos="5040"/>
        </w:tabs>
        <w:ind w:left="5040" w:hanging="360"/>
      </w:pPr>
      <w:rPr>
        <w:rFonts w:hint="default" w:ascii="Symbol" w:hAnsi="Symbol"/>
      </w:rPr>
    </w:lvl>
    <w:lvl w:ilvl="7" w:tplc="0C090003">
      <w:start w:val="1"/>
      <w:numFmt w:val="bullet"/>
      <w:lvlText w:val="o"/>
      <w:lvlJc w:val="left"/>
      <w:pPr>
        <w:tabs>
          <w:tab w:val="num" w:pos="5760"/>
        </w:tabs>
        <w:ind w:left="5760" w:hanging="360"/>
      </w:pPr>
      <w:rPr>
        <w:rFonts w:hint="default" w:ascii="Courier New" w:hAnsi="Courier New" w:cs="Courier New"/>
      </w:rPr>
    </w:lvl>
    <w:lvl w:ilvl="8" w:tplc="0C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B9B74DE"/>
    <w:multiLevelType w:val="hybridMultilevel"/>
    <w:tmpl w:val="EBFCE0C8"/>
    <w:lvl w:ilvl="0" w:tplc="0C090001">
      <w:start w:val="1"/>
      <w:numFmt w:val="bullet"/>
      <w:lvlText w:val=""/>
      <w:lvlJc w:val="left"/>
      <w:pPr>
        <w:ind w:left="720" w:hanging="360"/>
      </w:pPr>
      <w:rPr>
        <w:rFonts w:hint="default" w:ascii="Symbol" w:hAnsi="Symbol"/>
      </w:rPr>
    </w:lvl>
    <w:lvl w:ilvl="1" w:tplc="EC82CE82">
      <w:numFmt w:val="bullet"/>
      <w:lvlText w:val="•"/>
      <w:lvlJc w:val="left"/>
      <w:pPr>
        <w:ind w:left="1440" w:hanging="360"/>
      </w:pPr>
      <w:rPr>
        <w:rFonts w:hint="default" w:ascii="Albany WT J" w:hAnsi="Albany WT J" w:cs="Albany WT J" w:eastAsiaTheme="minorHAns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7664135">
    <w:abstractNumId w:val="9"/>
  </w:num>
  <w:num w:numId="2" w16cid:durableId="1732388061">
    <w:abstractNumId w:val="7"/>
  </w:num>
  <w:num w:numId="3" w16cid:durableId="2026863116">
    <w:abstractNumId w:val="6"/>
  </w:num>
  <w:num w:numId="4" w16cid:durableId="2041473165">
    <w:abstractNumId w:val="5"/>
  </w:num>
  <w:num w:numId="5" w16cid:durableId="679701520">
    <w:abstractNumId w:val="4"/>
  </w:num>
  <w:num w:numId="6" w16cid:durableId="1684354749">
    <w:abstractNumId w:val="8"/>
  </w:num>
  <w:num w:numId="7" w16cid:durableId="760220657">
    <w:abstractNumId w:val="3"/>
  </w:num>
  <w:num w:numId="8" w16cid:durableId="1266883462">
    <w:abstractNumId w:val="2"/>
  </w:num>
  <w:num w:numId="9" w16cid:durableId="400373549">
    <w:abstractNumId w:val="1"/>
  </w:num>
  <w:num w:numId="10" w16cid:durableId="1812670729">
    <w:abstractNumId w:val="0"/>
  </w:num>
  <w:num w:numId="11" w16cid:durableId="1858276270">
    <w:abstractNumId w:val="16"/>
  </w:num>
  <w:num w:numId="12" w16cid:durableId="1187059419">
    <w:abstractNumId w:val="15"/>
  </w:num>
  <w:num w:numId="13" w16cid:durableId="124783305">
    <w:abstractNumId w:val="14"/>
  </w:num>
  <w:num w:numId="14" w16cid:durableId="2030835557">
    <w:abstractNumId w:val="12"/>
  </w:num>
  <w:num w:numId="15" w16cid:durableId="977416456">
    <w:abstractNumId w:val="13"/>
  </w:num>
  <w:num w:numId="16" w16cid:durableId="1407800470">
    <w:abstractNumId w:val="11"/>
  </w:num>
  <w:num w:numId="17" w16cid:durableId="1801533266">
    <w:abstractNumId w:val="10"/>
  </w:num>
  <w:numIdMacAtCleanup w:val="1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ztDQyMTcwNTM3MLNQ0lEKTi0uzszPAykwNK8FAAEmzQQtAAAA"/>
  </w:docVars>
  <w:rsids>
    <w:rsidRoot w:val="00754A7A"/>
    <w:rsid w:val="00000084"/>
    <w:rsid w:val="000004A7"/>
    <w:rsid w:val="0000267F"/>
    <w:rsid w:val="00002EF0"/>
    <w:rsid w:val="000044A0"/>
    <w:rsid w:val="00004EFF"/>
    <w:rsid w:val="00006660"/>
    <w:rsid w:val="00007720"/>
    <w:rsid w:val="000121E3"/>
    <w:rsid w:val="00014087"/>
    <w:rsid w:val="00014206"/>
    <w:rsid w:val="00014E98"/>
    <w:rsid w:val="000151A9"/>
    <w:rsid w:val="000158FC"/>
    <w:rsid w:val="00021C23"/>
    <w:rsid w:val="000227A8"/>
    <w:rsid w:val="00022A87"/>
    <w:rsid w:val="00022FDC"/>
    <w:rsid w:val="0002436B"/>
    <w:rsid w:val="0002595E"/>
    <w:rsid w:val="00025C54"/>
    <w:rsid w:val="0002637C"/>
    <w:rsid w:val="0003077E"/>
    <w:rsid w:val="00030C9C"/>
    <w:rsid w:val="00031E32"/>
    <w:rsid w:val="0003449E"/>
    <w:rsid w:val="00034540"/>
    <w:rsid w:val="000358E0"/>
    <w:rsid w:val="0003659D"/>
    <w:rsid w:val="000375D5"/>
    <w:rsid w:val="00042681"/>
    <w:rsid w:val="000428D3"/>
    <w:rsid w:val="00043B92"/>
    <w:rsid w:val="000440C3"/>
    <w:rsid w:val="00045782"/>
    <w:rsid w:val="00045975"/>
    <w:rsid w:val="000477E1"/>
    <w:rsid w:val="00050CD8"/>
    <w:rsid w:val="00051237"/>
    <w:rsid w:val="000526FB"/>
    <w:rsid w:val="000550BE"/>
    <w:rsid w:val="000564AF"/>
    <w:rsid w:val="000575F8"/>
    <w:rsid w:val="00057CB3"/>
    <w:rsid w:val="00057FCB"/>
    <w:rsid w:val="000618BB"/>
    <w:rsid w:val="0006207C"/>
    <w:rsid w:val="000626FD"/>
    <w:rsid w:val="00062859"/>
    <w:rsid w:val="00062FEF"/>
    <w:rsid w:val="00063131"/>
    <w:rsid w:val="0006316C"/>
    <w:rsid w:val="000673A1"/>
    <w:rsid w:val="00070156"/>
    <w:rsid w:val="00071200"/>
    <w:rsid w:val="00073F1E"/>
    <w:rsid w:val="000748C3"/>
    <w:rsid w:val="00074EDB"/>
    <w:rsid w:val="000758D0"/>
    <w:rsid w:val="00075FB1"/>
    <w:rsid w:val="00076EAB"/>
    <w:rsid w:val="00077B45"/>
    <w:rsid w:val="00077CCA"/>
    <w:rsid w:val="00077DFF"/>
    <w:rsid w:val="000820EC"/>
    <w:rsid w:val="0008547B"/>
    <w:rsid w:val="00086B43"/>
    <w:rsid w:val="0008733A"/>
    <w:rsid w:val="0009116E"/>
    <w:rsid w:val="000915AA"/>
    <w:rsid w:val="00092A99"/>
    <w:rsid w:val="000931E2"/>
    <w:rsid w:val="00094538"/>
    <w:rsid w:val="0009539E"/>
    <w:rsid w:val="0009663A"/>
    <w:rsid w:val="000967EB"/>
    <w:rsid w:val="000975C1"/>
    <w:rsid w:val="00097A88"/>
    <w:rsid w:val="00097C7F"/>
    <w:rsid w:val="00097CC6"/>
    <w:rsid w:val="000A16AF"/>
    <w:rsid w:val="000A2C78"/>
    <w:rsid w:val="000A417B"/>
    <w:rsid w:val="000A4E9E"/>
    <w:rsid w:val="000A5854"/>
    <w:rsid w:val="000A75A4"/>
    <w:rsid w:val="000A78FF"/>
    <w:rsid w:val="000B1069"/>
    <w:rsid w:val="000B127E"/>
    <w:rsid w:val="000B271C"/>
    <w:rsid w:val="000B3325"/>
    <w:rsid w:val="000B370C"/>
    <w:rsid w:val="000B6008"/>
    <w:rsid w:val="000B6316"/>
    <w:rsid w:val="000B7802"/>
    <w:rsid w:val="000C10A6"/>
    <w:rsid w:val="000C2AB2"/>
    <w:rsid w:val="000C3951"/>
    <w:rsid w:val="000C3DBF"/>
    <w:rsid w:val="000C453F"/>
    <w:rsid w:val="000C5776"/>
    <w:rsid w:val="000C6985"/>
    <w:rsid w:val="000C7A4B"/>
    <w:rsid w:val="000D05E3"/>
    <w:rsid w:val="000D0BD4"/>
    <w:rsid w:val="000D3F33"/>
    <w:rsid w:val="000E149C"/>
    <w:rsid w:val="000E2205"/>
    <w:rsid w:val="000E264B"/>
    <w:rsid w:val="000E2D7E"/>
    <w:rsid w:val="000E326C"/>
    <w:rsid w:val="000E40EA"/>
    <w:rsid w:val="000E4DC1"/>
    <w:rsid w:val="000E5EE6"/>
    <w:rsid w:val="000E6338"/>
    <w:rsid w:val="000E7725"/>
    <w:rsid w:val="000F03A9"/>
    <w:rsid w:val="000F21C2"/>
    <w:rsid w:val="000F2309"/>
    <w:rsid w:val="000F2402"/>
    <w:rsid w:val="000F3527"/>
    <w:rsid w:val="000F3CB4"/>
    <w:rsid w:val="000F3F7E"/>
    <w:rsid w:val="000F5776"/>
    <w:rsid w:val="000F5C76"/>
    <w:rsid w:val="000F648C"/>
    <w:rsid w:val="000F659F"/>
    <w:rsid w:val="00100337"/>
    <w:rsid w:val="001003F7"/>
    <w:rsid w:val="00101B6A"/>
    <w:rsid w:val="00101F55"/>
    <w:rsid w:val="0010245F"/>
    <w:rsid w:val="00106323"/>
    <w:rsid w:val="00106A75"/>
    <w:rsid w:val="00110391"/>
    <w:rsid w:val="00110FF8"/>
    <w:rsid w:val="001122EE"/>
    <w:rsid w:val="001128AB"/>
    <w:rsid w:val="0011338E"/>
    <w:rsid w:val="001142DA"/>
    <w:rsid w:val="0011627F"/>
    <w:rsid w:val="00116B0F"/>
    <w:rsid w:val="00116F0D"/>
    <w:rsid w:val="001203EE"/>
    <w:rsid w:val="00120A45"/>
    <w:rsid w:val="0012232D"/>
    <w:rsid w:val="001224F3"/>
    <w:rsid w:val="00122685"/>
    <w:rsid w:val="00123B94"/>
    <w:rsid w:val="00123E52"/>
    <w:rsid w:val="00126219"/>
    <w:rsid w:val="001267E8"/>
    <w:rsid w:val="0012683A"/>
    <w:rsid w:val="00130BC5"/>
    <w:rsid w:val="00132343"/>
    <w:rsid w:val="00134942"/>
    <w:rsid w:val="00134E0E"/>
    <w:rsid w:val="001359BB"/>
    <w:rsid w:val="0014452C"/>
    <w:rsid w:val="00144793"/>
    <w:rsid w:val="00146A4F"/>
    <w:rsid w:val="0014725A"/>
    <w:rsid w:val="0015525B"/>
    <w:rsid w:val="00155EFA"/>
    <w:rsid w:val="001560BE"/>
    <w:rsid w:val="00160DE4"/>
    <w:rsid w:val="001612BF"/>
    <w:rsid w:val="00162154"/>
    <w:rsid w:val="00162275"/>
    <w:rsid w:val="001708F4"/>
    <w:rsid w:val="0017252E"/>
    <w:rsid w:val="00172A22"/>
    <w:rsid w:val="001732B3"/>
    <w:rsid w:val="00173FD1"/>
    <w:rsid w:val="00174755"/>
    <w:rsid w:val="00176E9A"/>
    <w:rsid w:val="001772A3"/>
    <w:rsid w:val="001812C7"/>
    <w:rsid w:val="001816CF"/>
    <w:rsid w:val="00186C79"/>
    <w:rsid w:val="00186F6C"/>
    <w:rsid w:val="001875E2"/>
    <w:rsid w:val="00187715"/>
    <w:rsid w:val="00187E0E"/>
    <w:rsid w:val="00190510"/>
    <w:rsid w:val="00190E80"/>
    <w:rsid w:val="00191ACA"/>
    <w:rsid w:val="00191F05"/>
    <w:rsid w:val="00192CC3"/>
    <w:rsid w:val="001945A8"/>
    <w:rsid w:val="00194E0A"/>
    <w:rsid w:val="0019523A"/>
    <w:rsid w:val="001958D2"/>
    <w:rsid w:val="00197236"/>
    <w:rsid w:val="001A1637"/>
    <w:rsid w:val="001A5926"/>
    <w:rsid w:val="001A5B5E"/>
    <w:rsid w:val="001A5F1A"/>
    <w:rsid w:val="001A704A"/>
    <w:rsid w:val="001B08AF"/>
    <w:rsid w:val="001B0AF4"/>
    <w:rsid w:val="001B22D7"/>
    <w:rsid w:val="001B36FF"/>
    <w:rsid w:val="001B6138"/>
    <w:rsid w:val="001B6C50"/>
    <w:rsid w:val="001B7940"/>
    <w:rsid w:val="001C0122"/>
    <w:rsid w:val="001C0E34"/>
    <w:rsid w:val="001C1E4B"/>
    <w:rsid w:val="001C2845"/>
    <w:rsid w:val="001C39B5"/>
    <w:rsid w:val="001C5BCB"/>
    <w:rsid w:val="001C6EF3"/>
    <w:rsid w:val="001D039B"/>
    <w:rsid w:val="001D0DF4"/>
    <w:rsid w:val="001D0E26"/>
    <w:rsid w:val="001D0E78"/>
    <w:rsid w:val="001D0E9A"/>
    <w:rsid w:val="001D133A"/>
    <w:rsid w:val="001D1BB5"/>
    <w:rsid w:val="001D321A"/>
    <w:rsid w:val="001D3EF2"/>
    <w:rsid w:val="001D57FE"/>
    <w:rsid w:val="001D6B1C"/>
    <w:rsid w:val="001D73CA"/>
    <w:rsid w:val="001E05A1"/>
    <w:rsid w:val="001E0F3B"/>
    <w:rsid w:val="001E2208"/>
    <w:rsid w:val="001E2B26"/>
    <w:rsid w:val="001E4848"/>
    <w:rsid w:val="001E507E"/>
    <w:rsid w:val="001E5CC6"/>
    <w:rsid w:val="001E7CA4"/>
    <w:rsid w:val="001F010B"/>
    <w:rsid w:val="001F06C3"/>
    <w:rsid w:val="001F0E79"/>
    <w:rsid w:val="001F3B8E"/>
    <w:rsid w:val="001F4B8F"/>
    <w:rsid w:val="001F50F6"/>
    <w:rsid w:val="001F57B6"/>
    <w:rsid w:val="001F5938"/>
    <w:rsid w:val="001F618B"/>
    <w:rsid w:val="00200C44"/>
    <w:rsid w:val="00202CD4"/>
    <w:rsid w:val="00203A52"/>
    <w:rsid w:val="00203E4E"/>
    <w:rsid w:val="00212FB0"/>
    <w:rsid w:val="00213ED7"/>
    <w:rsid w:val="002164CF"/>
    <w:rsid w:val="00222CC4"/>
    <w:rsid w:val="00223570"/>
    <w:rsid w:val="00225034"/>
    <w:rsid w:val="00225338"/>
    <w:rsid w:val="002256A0"/>
    <w:rsid w:val="0022789C"/>
    <w:rsid w:val="00227EED"/>
    <w:rsid w:val="00232A65"/>
    <w:rsid w:val="00234103"/>
    <w:rsid w:val="00234655"/>
    <w:rsid w:val="002347AA"/>
    <w:rsid w:val="00236EF1"/>
    <w:rsid w:val="00237136"/>
    <w:rsid w:val="00237B63"/>
    <w:rsid w:val="00237CFF"/>
    <w:rsid w:val="0024050D"/>
    <w:rsid w:val="00243FA6"/>
    <w:rsid w:val="0024671D"/>
    <w:rsid w:val="00246BFC"/>
    <w:rsid w:val="002507D5"/>
    <w:rsid w:val="00251CB1"/>
    <w:rsid w:val="00252BF9"/>
    <w:rsid w:val="00253772"/>
    <w:rsid w:val="00254088"/>
    <w:rsid w:val="002568C8"/>
    <w:rsid w:val="00256D4A"/>
    <w:rsid w:val="00257688"/>
    <w:rsid w:val="00264425"/>
    <w:rsid w:val="002710F8"/>
    <w:rsid w:val="002719F2"/>
    <w:rsid w:val="00271FAE"/>
    <w:rsid w:val="00273008"/>
    <w:rsid w:val="002735A9"/>
    <w:rsid w:val="0027475D"/>
    <w:rsid w:val="0028049D"/>
    <w:rsid w:val="00280676"/>
    <w:rsid w:val="002845E6"/>
    <w:rsid w:val="00284FE6"/>
    <w:rsid w:val="00285382"/>
    <w:rsid w:val="00285EA6"/>
    <w:rsid w:val="00285EF8"/>
    <w:rsid w:val="002863B5"/>
    <w:rsid w:val="00286B47"/>
    <w:rsid w:val="002872F7"/>
    <w:rsid w:val="0028ADF6"/>
    <w:rsid w:val="002901B8"/>
    <w:rsid w:val="00294E56"/>
    <w:rsid w:val="00297CDF"/>
    <w:rsid w:val="002A17D5"/>
    <w:rsid w:val="002A18A8"/>
    <w:rsid w:val="002A41AA"/>
    <w:rsid w:val="002A60C2"/>
    <w:rsid w:val="002B0616"/>
    <w:rsid w:val="002B27D4"/>
    <w:rsid w:val="002B3593"/>
    <w:rsid w:val="002C02BF"/>
    <w:rsid w:val="002C1A24"/>
    <w:rsid w:val="002C3C2F"/>
    <w:rsid w:val="002C458A"/>
    <w:rsid w:val="002C6685"/>
    <w:rsid w:val="002C6BBF"/>
    <w:rsid w:val="002D0251"/>
    <w:rsid w:val="002D4902"/>
    <w:rsid w:val="002D4927"/>
    <w:rsid w:val="002D4DE0"/>
    <w:rsid w:val="002D6639"/>
    <w:rsid w:val="002E09D3"/>
    <w:rsid w:val="002E0BED"/>
    <w:rsid w:val="002E11BF"/>
    <w:rsid w:val="002E12B6"/>
    <w:rsid w:val="002E1E69"/>
    <w:rsid w:val="002E3146"/>
    <w:rsid w:val="002E3AD3"/>
    <w:rsid w:val="002E45EE"/>
    <w:rsid w:val="002E510D"/>
    <w:rsid w:val="002F07BE"/>
    <w:rsid w:val="002F2400"/>
    <w:rsid w:val="002F2A65"/>
    <w:rsid w:val="002F2D26"/>
    <w:rsid w:val="002F5361"/>
    <w:rsid w:val="002F586E"/>
    <w:rsid w:val="002F679F"/>
    <w:rsid w:val="002F692E"/>
    <w:rsid w:val="002F7D3A"/>
    <w:rsid w:val="003000E8"/>
    <w:rsid w:val="00300442"/>
    <w:rsid w:val="003008BA"/>
    <w:rsid w:val="0030097A"/>
    <w:rsid w:val="00301B57"/>
    <w:rsid w:val="00302551"/>
    <w:rsid w:val="003064E5"/>
    <w:rsid w:val="003069AF"/>
    <w:rsid w:val="003117CA"/>
    <w:rsid w:val="00313043"/>
    <w:rsid w:val="0031429A"/>
    <w:rsid w:val="00314B96"/>
    <w:rsid w:val="0031597F"/>
    <w:rsid w:val="003174B0"/>
    <w:rsid w:val="00317AEA"/>
    <w:rsid w:val="0032025B"/>
    <w:rsid w:val="00322DAA"/>
    <w:rsid w:val="00323264"/>
    <w:rsid w:val="003232D0"/>
    <w:rsid w:val="00324761"/>
    <w:rsid w:val="00324F2D"/>
    <w:rsid w:val="00326B2D"/>
    <w:rsid w:val="00327C35"/>
    <w:rsid w:val="00330066"/>
    <w:rsid w:val="00330331"/>
    <w:rsid w:val="00331913"/>
    <w:rsid w:val="00334778"/>
    <w:rsid w:val="00334ED9"/>
    <w:rsid w:val="0033590A"/>
    <w:rsid w:val="003361AE"/>
    <w:rsid w:val="0033636E"/>
    <w:rsid w:val="00337A90"/>
    <w:rsid w:val="00341B8C"/>
    <w:rsid w:val="00342CF2"/>
    <w:rsid w:val="0034373A"/>
    <w:rsid w:val="00344066"/>
    <w:rsid w:val="00344CA8"/>
    <w:rsid w:val="003452C0"/>
    <w:rsid w:val="00346A38"/>
    <w:rsid w:val="00347774"/>
    <w:rsid w:val="00347F09"/>
    <w:rsid w:val="00350E73"/>
    <w:rsid w:val="00351878"/>
    <w:rsid w:val="00351C62"/>
    <w:rsid w:val="00351FD4"/>
    <w:rsid w:val="00354809"/>
    <w:rsid w:val="003551DB"/>
    <w:rsid w:val="00355AB8"/>
    <w:rsid w:val="00355D8D"/>
    <w:rsid w:val="003564E0"/>
    <w:rsid w:val="00357A96"/>
    <w:rsid w:val="003605CF"/>
    <w:rsid w:val="003613F1"/>
    <w:rsid w:val="00362BD4"/>
    <w:rsid w:val="0036321F"/>
    <w:rsid w:val="00365011"/>
    <w:rsid w:val="00365DAF"/>
    <w:rsid w:val="00367351"/>
    <w:rsid w:val="00367CB5"/>
    <w:rsid w:val="00367EFA"/>
    <w:rsid w:val="0037183B"/>
    <w:rsid w:val="00372203"/>
    <w:rsid w:val="003726BA"/>
    <w:rsid w:val="00372FE9"/>
    <w:rsid w:val="00373556"/>
    <w:rsid w:val="003740AC"/>
    <w:rsid w:val="00375A2D"/>
    <w:rsid w:val="00376812"/>
    <w:rsid w:val="00376972"/>
    <w:rsid w:val="003776D3"/>
    <w:rsid w:val="0038151E"/>
    <w:rsid w:val="00381A19"/>
    <w:rsid w:val="0038341C"/>
    <w:rsid w:val="00384AB9"/>
    <w:rsid w:val="00385104"/>
    <w:rsid w:val="00385EAF"/>
    <w:rsid w:val="003901BB"/>
    <w:rsid w:val="003904D7"/>
    <w:rsid w:val="003918B6"/>
    <w:rsid w:val="0039439B"/>
    <w:rsid w:val="00394D28"/>
    <w:rsid w:val="00395380"/>
    <w:rsid w:val="003A3289"/>
    <w:rsid w:val="003A342B"/>
    <w:rsid w:val="003A5590"/>
    <w:rsid w:val="003A5831"/>
    <w:rsid w:val="003A5C17"/>
    <w:rsid w:val="003B2FDB"/>
    <w:rsid w:val="003B310A"/>
    <w:rsid w:val="003B48AE"/>
    <w:rsid w:val="003B724A"/>
    <w:rsid w:val="003C05C1"/>
    <w:rsid w:val="003C0BA4"/>
    <w:rsid w:val="003C410C"/>
    <w:rsid w:val="003C41D6"/>
    <w:rsid w:val="003C481F"/>
    <w:rsid w:val="003C5C8D"/>
    <w:rsid w:val="003C64C5"/>
    <w:rsid w:val="003C6579"/>
    <w:rsid w:val="003C7A36"/>
    <w:rsid w:val="003D0EA6"/>
    <w:rsid w:val="003D0ECA"/>
    <w:rsid w:val="003D10D6"/>
    <w:rsid w:val="003D11C3"/>
    <w:rsid w:val="003D2DA4"/>
    <w:rsid w:val="003D2DDC"/>
    <w:rsid w:val="003D32B3"/>
    <w:rsid w:val="003D37DB"/>
    <w:rsid w:val="003D417E"/>
    <w:rsid w:val="003D44C2"/>
    <w:rsid w:val="003D5083"/>
    <w:rsid w:val="003D509B"/>
    <w:rsid w:val="003D535E"/>
    <w:rsid w:val="003D7626"/>
    <w:rsid w:val="003D77D3"/>
    <w:rsid w:val="003E0111"/>
    <w:rsid w:val="003E1121"/>
    <w:rsid w:val="003E17EF"/>
    <w:rsid w:val="003E32F3"/>
    <w:rsid w:val="003E4691"/>
    <w:rsid w:val="003E55F7"/>
    <w:rsid w:val="003E5AD6"/>
    <w:rsid w:val="003E70C0"/>
    <w:rsid w:val="003E741E"/>
    <w:rsid w:val="003F0B30"/>
    <w:rsid w:val="003F1A31"/>
    <w:rsid w:val="003F22BD"/>
    <w:rsid w:val="003F2439"/>
    <w:rsid w:val="003F2E7D"/>
    <w:rsid w:val="003F58FA"/>
    <w:rsid w:val="003F667E"/>
    <w:rsid w:val="003F6E2B"/>
    <w:rsid w:val="003F7C59"/>
    <w:rsid w:val="00402E6D"/>
    <w:rsid w:val="00404428"/>
    <w:rsid w:val="00406FC8"/>
    <w:rsid w:val="0041221E"/>
    <w:rsid w:val="0041276D"/>
    <w:rsid w:val="004179C0"/>
    <w:rsid w:val="00420C6F"/>
    <w:rsid w:val="004210AA"/>
    <w:rsid w:val="004219E2"/>
    <w:rsid w:val="004234AF"/>
    <w:rsid w:val="004252C2"/>
    <w:rsid w:val="0042535F"/>
    <w:rsid w:val="004275BF"/>
    <w:rsid w:val="0042783B"/>
    <w:rsid w:val="00427DB5"/>
    <w:rsid w:val="00431FEE"/>
    <w:rsid w:val="00434E17"/>
    <w:rsid w:val="004352C0"/>
    <w:rsid w:val="0043642C"/>
    <w:rsid w:val="0043710E"/>
    <w:rsid w:val="00440B70"/>
    <w:rsid w:val="00440C1F"/>
    <w:rsid w:val="004418E9"/>
    <w:rsid w:val="00441ADA"/>
    <w:rsid w:val="004420E1"/>
    <w:rsid w:val="00442847"/>
    <w:rsid w:val="00442916"/>
    <w:rsid w:val="00443DE8"/>
    <w:rsid w:val="004442C4"/>
    <w:rsid w:val="00444CE9"/>
    <w:rsid w:val="00444E4D"/>
    <w:rsid w:val="00444EC5"/>
    <w:rsid w:val="00445F92"/>
    <w:rsid w:val="00447D49"/>
    <w:rsid w:val="00451821"/>
    <w:rsid w:val="004522D0"/>
    <w:rsid w:val="00452684"/>
    <w:rsid w:val="00452DFB"/>
    <w:rsid w:val="00453376"/>
    <w:rsid w:val="004536A3"/>
    <w:rsid w:val="00454B08"/>
    <w:rsid w:val="00455847"/>
    <w:rsid w:val="00455F2C"/>
    <w:rsid w:val="004562EC"/>
    <w:rsid w:val="0045640E"/>
    <w:rsid w:val="00456590"/>
    <w:rsid w:val="00456937"/>
    <w:rsid w:val="00456956"/>
    <w:rsid w:val="00460C8B"/>
    <w:rsid w:val="004629AB"/>
    <w:rsid w:val="00462AD8"/>
    <w:rsid w:val="00463B9A"/>
    <w:rsid w:val="00465EC9"/>
    <w:rsid w:val="00466283"/>
    <w:rsid w:val="00470173"/>
    <w:rsid w:val="00470D08"/>
    <w:rsid w:val="00471DFC"/>
    <w:rsid w:val="00472DC1"/>
    <w:rsid w:val="0047302C"/>
    <w:rsid w:val="00474035"/>
    <w:rsid w:val="004750B2"/>
    <w:rsid w:val="00475E3E"/>
    <w:rsid w:val="0047646A"/>
    <w:rsid w:val="00477577"/>
    <w:rsid w:val="004779F0"/>
    <w:rsid w:val="004809D1"/>
    <w:rsid w:val="00482EE6"/>
    <w:rsid w:val="00483C82"/>
    <w:rsid w:val="0048548B"/>
    <w:rsid w:val="00486A12"/>
    <w:rsid w:val="0048713B"/>
    <w:rsid w:val="00487148"/>
    <w:rsid w:val="00487498"/>
    <w:rsid w:val="00490031"/>
    <w:rsid w:val="0049018A"/>
    <w:rsid w:val="00490BAD"/>
    <w:rsid w:val="00491437"/>
    <w:rsid w:val="00493673"/>
    <w:rsid w:val="004940A1"/>
    <w:rsid w:val="004955B3"/>
    <w:rsid w:val="004964B3"/>
    <w:rsid w:val="0049712A"/>
    <w:rsid w:val="00497E04"/>
    <w:rsid w:val="004A1A64"/>
    <w:rsid w:val="004A1B46"/>
    <w:rsid w:val="004A1E16"/>
    <w:rsid w:val="004A2C04"/>
    <w:rsid w:val="004A31C9"/>
    <w:rsid w:val="004A4485"/>
    <w:rsid w:val="004A4811"/>
    <w:rsid w:val="004A63EB"/>
    <w:rsid w:val="004A700A"/>
    <w:rsid w:val="004B0ACE"/>
    <w:rsid w:val="004B0FFB"/>
    <w:rsid w:val="004B2263"/>
    <w:rsid w:val="004B22B5"/>
    <w:rsid w:val="004B3350"/>
    <w:rsid w:val="004B57AD"/>
    <w:rsid w:val="004B5D0E"/>
    <w:rsid w:val="004C2EF6"/>
    <w:rsid w:val="004C5F12"/>
    <w:rsid w:val="004C5F66"/>
    <w:rsid w:val="004C7ED0"/>
    <w:rsid w:val="004D0D7F"/>
    <w:rsid w:val="004D156A"/>
    <w:rsid w:val="004D1E56"/>
    <w:rsid w:val="004D3800"/>
    <w:rsid w:val="004D5F78"/>
    <w:rsid w:val="004D6202"/>
    <w:rsid w:val="004D751F"/>
    <w:rsid w:val="004E0CEE"/>
    <w:rsid w:val="004E22E6"/>
    <w:rsid w:val="004E28C2"/>
    <w:rsid w:val="004E2BA3"/>
    <w:rsid w:val="004E3203"/>
    <w:rsid w:val="004E3295"/>
    <w:rsid w:val="004E4642"/>
    <w:rsid w:val="004E5FCD"/>
    <w:rsid w:val="004E6FD8"/>
    <w:rsid w:val="004E7C6C"/>
    <w:rsid w:val="004F0E9E"/>
    <w:rsid w:val="004F1DB4"/>
    <w:rsid w:val="004F1F8E"/>
    <w:rsid w:val="004F1FB5"/>
    <w:rsid w:val="004F3A74"/>
    <w:rsid w:val="004F4AB0"/>
    <w:rsid w:val="004F6193"/>
    <w:rsid w:val="005004A3"/>
    <w:rsid w:val="00500EE7"/>
    <w:rsid w:val="00501100"/>
    <w:rsid w:val="00501642"/>
    <w:rsid w:val="0050275F"/>
    <w:rsid w:val="00502D18"/>
    <w:rsid w:val="005030FB"/>
    <w:rsid w:val="005037F1"/>
    <w:rsid w:val="00506C0E"/>
    <w:rsid w:val="00506CB5"/>
    <w:rsid w:val="00506DED"/>
    <w:rsid w:val="00507F16"/>
    <w:rsid w:val="00510AA4"/>
    <w:rsid w:val="00510B85"/>
    <w:rsid w:val="00512097"/>
    <w:rsid w:val="005122CD"/>
    <w:rsid w:val="005132CB"/>
    <w:rsid w:val="00513F46"/>
    <w:rsid w:val="00514D16"/>
    <w:rsid w:val="00516CEB"/>
    <w:rsid w:val="005201CA"/>
    <w:rsid w:val="00524886"/>
    <w:rsid w:val="00526D8B"/>
    <w:rsid w:val="00527AA4"/>
    <w:rsid w:val="00530754"/>
    <w:rsid w:val="005312F5"/>
    <w:rsid w:val="00531385"/>
    <w:rsid w:val="00531CAB"/>
    <w:rsid w:val="0053264A"/>
    <w:rsid w:val="00533173"/>
    <w:rsid w:val="0053487A"/>
    <w:rsid w:val="00534988"/>
    <w:rsid w:val="005360FF"/>
    <w:rsid w:val="00540C8A"/>
    <w:rsid w:val="00546A7D"/>
    <w:rsid w:val="005472AC"/>
    <w:rsid w:val="005505E4"/>
    <w:rsid w:val="00550DF7"/>
    <w:rsid w:val="00550F81"/>
    <w:rsid w:val="00551158"/>
    <w:rsid w:val="0055213E"/>
    <w:rsid w:val="00552A7A"/>
    <w:rsid w:val="00553980"/>
    <w:rsid w:val="00553E86"/>
    <w:rsid w:val="00554A2C"/>
    <w:rsid w:val="00556960"/>
    <w:rsid w:val="0056018B"/>
    <w:rsid w:val="005604E1"/>
    <w:rsid w:val="005612AD"/>
    <w:rsid w:val="00565574"/>
    <w:rsid w:val="005656B9"/>
    <w:rsid w:val="00565997"/>
    <w:rsid w:val="00566E7B"/>
    <w:rsid w:val="0056725F"/>
    <w:rsid w:val="00570E7B"/>
    <w:rsid w:val="005713D4"/>
    <w:rsid w:val="005741B0"/>
    <w:rsid w:val="00575E21"/>
    <w:rsid w:val="00576675"/>
    <w:rsid w:val="00576997"/>
    <w:rsid w:val="00581A65"/>
    <w:rsid w:val="005829CE"/>
    <w:rsid w:val="00582E73"/>
    <w:rsid w:val="005830BB"/>
    <w:rsid w:val="005840AF"/>
    <w:rsid w:val="0058762A"/>
    <w:rsid w:val="00587A31"/>
    <w:rsid w:val="00587D44"/>
    <w:rsid w:val="00590E17"/>
    <w:rsid w:val="00591804"/>
    <w:rsid w:val="00592425"/>
    <w:rsid w:val="0059311D"/>
    <w:rsid w:val="00594502"/>
    <w:rsid w:val="00594A6C"/>
    <w:rsid w:val="00594B1F"/>
    <w:rsid w:val="005955DE"/>
    <w:rsid w:val="00595CD7"/>
    <w:rsid w:val="00595E4B"/>
    <w:rsid w:val="005961AE"/>
    <w:rsid w:val="00596EF3"/>
    <w:rsid w:val="005A17C5"/>
    <w:rsid w:val="005A229C"/>
    <w:rsid w:val="005A2572"/>
    <w:rsid w:val="005A28F1"/>
    <w:rsid w:val="005A2C7E"/>
    <w:rsid w:val="005A45D4"/>
    <w:rsid w:val="005B06A8"/>
    <w:rsid w:val="005B4A86"/>
    <w:rsid w:val="005B4FC3"/>
    <w:rsid w:val="005B5229"/>
    <w:rsid w:val="005B71DD"/>
    <w:rsid w:val="005B740B"/>
    <w:rsid w:val="005C02F9"/>
    <w:rsid w:val="005C0EBF"/>
    <w:rsid w:val="005C22DD"/>
    <w:rsid w:val="005C417E"/>
    <w:rsid w:val="005C538C"/>
    <w:rsid w:val="005C71B5"/>
    <w:rsid w:val="005D3386"/>
    <w:rsid w:val="005D5F07"/>
    <w:rsid w:val="005D62DC"/>
    <w:rsid w:val="005D66C5"/>
    <w:rsid w:val="005D7164"/>
    <w:rsid w:val="005D7A1A"/>
    <w:rsid w:val="005E06FD"/>
    <w:rsid w:val="005E2A35"/>
    <w:rsid w:val="005E3DE9"/>
    <w:rsid w:val="005E4A7C"/>
    <w:rsid w:val="005E5174"/>
    <w:rsid w:val="005E68C0"/>
    <w:rsid w:val="005F0E0E"/>
    <w:rsid w:val="005F2CA5"/>
    <w:rsid w:val="005F3599"/>
    <w:rsid w:val="005F3D8E"/>
    <w:rsid w:val="005F427B"/>
    <w:rsid w:val="005F4EC6"/>
    <w:rsid w:val="005F56E5"/>
    <w:rsid w:val="005F5991"/>
    <w:rsid w:val="005F6AA1"/>
    <w:rsid w:val="005F7A3D"/>
    <w:rsid w:val="0060001F"/>
    <w:rsid w:val="00601353"/>
    <w:rsid w:val="00602728"/>
    <w:rsid w:val="0060407C"/>
    <w:rsid w:val="00604DCB"/>
    <w:rsid w:val="00606477"/>
    <w:rsid w:val="00611740"/>
    <w:rsid w:val="00613008"/>
    <w:rsid w:val="006146F8"/>
    <w:rsid w:val="00614803"/>
    <w:rsid w:val="00614C7E"/>
    <w:rsid w:val="00617A9F"/>
    <w:rsid w:val="00620804"/>
    <w:rsid w:val="00620A1D"/>
    <w:rsid w:val="00620CA4"/>
    <w:rsid w:val="00624400"/>
    <w:rsid w:val="00625D06"/>
    <w:rsid w:val="00631551"/>
    <w:rsid w:val="00632BC3"/>
    <w:rsid w:val="0063412F"/>
    <w:rsid w:val="00634506"/>
    <w:rsid w:val="0063471B"/>
    <w:rsid w:val="00635BBB"/>
    <w:rsid w:val="006367AD"/>
    <w:rsid w:val="0064056C"/>
    <w:rsid w:val="00640B15"/>
    <w:rsid w:val="00641AB9"/>
    <w:rsid w:val="00641CB8"/>
    <w:rsid w:val="00643228"/>
    <w:rsid w:val="0064395B"/>
    <w:rsid w:val="006450ED"/>
    <w:rsid w:val="00645B72"/>
    <w:rsid w:val="006460D8"/>
    <w:rsid w:val="006500B3"/>
    <w:rsid w:val="006506BC"/>
    <w:rsid w:val="00651777"/>
    <w:rsid w:val="00651CEC"/>
    <w:rsid w:val="006539FE"/>
    <w:rsid w:val="006540AF"/>
    <w:rsid w:val="0065653A"/>
    <w:rsid w:val="00656B6A"/>
    <w:rsid w:val="00656EFD"/>
    <w:rsid w:val="00657C95"/>
    <w:rsid w:val="00660E5D"/>
    <w:rsid w:val="006632B2"/>
    <w:rsid w:val="006633EF"/>
    <w:rsid w:val="00666D0F"/>
    <w:rsid w:val="00670228"/>
    <w:rsid w:val="006710B5"/>
    <w:rsid w:val="00671EDB"/>
    <w:rsid w:val="00673E9B"/>
    <w:rsid w:val="006740B0"/>
    <w:rsid w:val="006748C2"/>
    <w:rsid w:val="00674B02"/>
    <w:rsid w:val="00674F8F"/>
    <w:rsid w:val="00675CBA"/>
    <w:rsid w:val="006764A7"/>
    <w:rsid w:val="006769BD"/>
    <w:rsid w:val="00681DDA"/>
    <w:rsid w:val="00682ACF"/>
    <w:rsid w:val="0068360A"/>
    <w:rsid w:val="00683BF1"/>
    <w:rsid w:val="00684141"/>
    <w:rsid w:val="00684F2B"/>
    <w:rsid w:val="00685A49"/>
    <w:rsid w:val="00685FA7"/>
    <w:rsid w:val="00686A78"/>
    <w:rsid w:val="006934AF"/>
    <w:rsid w:val="00694BF2"/>
    <w:rsid w:val="00695C95"/>
    <w:rsid w:val="00696D00"/>
    <w:rsid w:val="00697DF2"/>
    <w:rsid w:val="006A38B2"/>
    <w:rsid w:val="006A4D56"/>
    <w:rsid w:val="006A6D25"/>
    <w:rsid w:val="006B1BB9"/>
    <w:rsid w:val="006B4035"/>
    <w:rsid w:val="006B5D5E"/>
    <w:rsid w:val="006C1B5E"/>
    <w:rsid w:val="006C1FBD"/>
    <w:rsid w:val="006C3E53"/>
    <w:rsid w:val="006C56B3"/>
    <w:rsid w:val="006C73B6"/>
    <w:rsid w:val="006C76A2"/>
    <w:rsid w:val="006D42D2"/>
    <w:rsid w:val="006D64B2"/>
    <w:rsid w:val="006D76A5"/>
    <w:rsid w:val="006E0883"/>
    <w:rsid w:val="006E41E5"/>
    <w:rsid w:val="006F0131"/>
    <w:rsid w:val="006F2A07"/>
    <w:rsid w:val="006F481B"/>
    <w:rsid w:val="006F6540"/>
    <w:rsid w:val="006F7045"/>
    <w:rsid w:val="006F7579"/>
    <w:rsid w:val="00700589"/>
    <w:rsid w:val="0070281C"/>
    <w:rsid w:val="00704CD2"/>
    <w:rsid w:val="00710227"/>
    <w:rsid w:val="00711C2E"/>
    <w:rsid w:val="00712FC0"/>
    <w:rsid w:val="00713A55"/>
    <w:rsid w:val="00713D4E"/>
    <w:rsid w:val="0071562A"/>
    <w:rsid w:val="0071682A"/>
    <w:rsid w:val="00716D47"/>
    <w:rsid w:val="00716FD1"/>
    <w:rsid w:val="00717FA3"/>
    <w:rsid w:val="00720A00"/>
    <w:rsid w:val="00720F93"/>
    <w:rsid w:val="00721496"/>
    <w:rsid w:val="00721689"/>
    <w:rsid w:val="00722B29"/>
    <w:rsid w:val="00723509"/>
    <w:rsid w:val="00723D21"/>
    <w:rsid w:val="00723E89"/>
    <w:rsid w:val="007265DF"/>
    <w:rsid w:val="0072783B"/>
    <w:rsid w:val="007305DB"/>
    <w:rsid w:val="00731754"/>
    <w:rsid w:val="00732229"/>
    <w:rsid w:val="00732498"/>
    <w:rsid w:val="00732D8A"/>
    <w:rsid w:val="007330EF"/>
    <w:rsid w:val="00733D92"/>
    <w:rsid w:val="007351FF"/>
    <w:rsid w:val="00735790"/>
    <w:rsid w:val="00735B24"/>
    <w:rsid w:val="00741726"/>
    <w:rsid w:val="00741816"/>
    <w:rsid w:val="00743F28"/>
    <w:rsid w:val="0074488C"/>
    <w:rsid w:val="00751C0E"/>
    <w:rsid w:val="00751C97"/>
    <w:rsid w:val="00752605"/>
    <w:rsid w:val="00752A4C"/>
    <w:rsid w:val="00753279"/>
    <w:rsid w:val="00753C8C"/>
    <w:rsid w:val="00754862"/>
    <w:rsid w:val="00754A7A"/>
    <w:rsid w:val="00754BAC"/>
    <w:rsid w:val="00755330"/>
    <w:rsid w:val="00755854"/>
    <w:rsid w:val="00760115"/>
    <w:rsid w:val="0076011C"/>
    <w:rsid w:val="00762DD4"/>
    <w:rsid w:val="0076331C"/>
    <w:rsid w:val="007648B1"/>
    <w:rsid w:val="0076583A"/>
    <w:rsid w:val="00765CA4"/>
    <w:rsid w:val="00765F9D"/>
    <w:rsid w:val="00766A1C"/>
    <w:rsid w:val="00766C18"/>
    <w:rsid w:val="0077016A"/>
    <w:rsid w:val="00772EE3"/>
    <w:rsid w:val="00773F15"/>
    <w:rsid w:val="00774409"/>
    <w:rsid w:val="00780769"/>
    <w:rsid w:val="007830E1"/>
    <w:rsid w:val="00783BBC"/>
    <w:rsid w:val="007845C3"/>
    <w:rsid w:val="00790ADD"/>
    <w:rsid w:val="00790F04"/>
    <w:rsid w:val="007918F1"/>
    <w:rsid w:val="0079471C"/>
    <w:rsid w:val="00796201"/>
    <w:rsid w:val="0079771E"/>
    <w:rsid w:val="007A1B5F"/>
    <w:rsid w:val="007A283B"/>
    <w:rsid w:val="007A3C7F"/>
    <w:rsid w:val="007A3E74"/>
    <w:rsid w:val="007A5E76"/>
    <w:rsid w:val="007B05B2"/>
    <w:rsid w:val="007B1BDE"/>
    <w:rsid w:val="007B1DB0"/>
    <w:rsid w:val="007B230A"/>
    <w:rsid w:val="007B2950"/>
    <w:rsid w:val="007B2A08"/>
    <w:rsid w:val="007B3114"/>
    <w:rsid w:val="007B3EDD"/>
    <w:rsid w:val="007B5A7A"/>
    <w:rsid w:val="007B7176"/>
    <w:rsid w:val="007B73B6"/>
    <w:rsid w:val="007B77DD"/>
    <w:rsid w:val="007C0A7D"/>
    <w:rsid w:val="007C18C7"/>
    <w:rsid w:val="007C24DD"/>
    <w:rsid w:val="007C2949"/>
    <w:rsid w:val="007C38E2"/>
    <w:rsid w:val="007C47A9"/>
    <w:rsid w:val="007C76D0"/>
    <w:rsid w:val="007C7AE1"/>
    <w:rsid w:val="007D0E9F"/>
    <w:rsid w:val="007D2C75"/>
    <w:rsid w:val="007D4F1A"/>
    <w:rsid w:val="007D6786"/>
    <w:rsid w:val="007D6C1C"/>
    <w:rsid w:val="007D6D30"/>
    <w:rsid w:val="007E08D8"/>
    <w:rsid w:val="007E3E39"/>
    <w:rsid w:val="007E568B"/>
    <w:rsid w:val="007F1AE2"/>
    <w:rsid w:val="007F366D"/>
    <w:rsid w:val="007F3905"/>
    <w:rsid w:val="007F4BAB"/>
    <w:rsid w:val="007F5884"/>
    <w:rsid w:val="007F6001"/>
    <w:rsid w:val="007F6680"/>
    <w:rsid w:val="007F724B"/>
    <w:rsid w:val="0080079A"/>
    <w:rsid w:val="00803E47"/>
    <w:rsid w:val="0080529D"/>
    <w:rsid w:val="00811545"/>
    <w:rsid w:val="00812F89"/>
    <w:rsid w:val="00813FA4"/>
    <w:rsid w:val="008151FF"/>
    <w:rsid w:val="0081582E"/>
    <w:rsid w:val="00816D8D"/>
    <w:rsid w:val="00820B74"/>
    <w:rsid w:val="00821C4C"/>
    <w:rsid w:val="008223B3"/>
    <w:rsid w:val="00822B66"/>
    <w:rsid w:val="00822DC8"/>
    <w:rsid w:val="008245C3"/>
    <w:rsid w:val="00824DB4"/>
    <w:rsid w:val="00825325"/>
    <w:rsid w:val="0082615A"/>
    <w:rsid w:val="00826607"/>
    <w:rsid w:val="00830090"/>
    <w:rsid w:val="008325D5"/>
    <w:rsid w:val="00835D24"/>
    <w:rsid w:val="008365F5"/>
    <w:rsid w:val="00836673"/>
    <w:rsid w:val="00840950"/>
    <w:rsid w:val="0084296B"/>
    <w:rsid w:val="00842EFF"/>
    <w:rsid w:val="00842FBF"/>
    <w:rsid w:val="00844228"/>
    <w:rsid w:val="00844F2D"/>
    <w:rsid w:val="00845CFC"/>
    <w:rsid w:val="008478DA"/>
    <w:rsid w:val="0085187A"/>
    <w:rsid w:val="008526DE"/>
    <w:rsid w:val="0085463A"/>
    <w:rsid w:val="00855028"/>
    <w:rsid w:val="0085562C"/>
    <w:rsid w:val="00855644"/>
    <w:rsid w:val="00855B9E"/>
    <w:rsid w:val="00855D9A"/>
    <w:rsid w:val="008616D5"/>
    <w:rsid w:val="008634A3"/>
    <w:rsid w:val="00863AF9"/>
    <w:rsid w:val="00865372"/>
    <w:rsid w:val="00866A99"/>
    <w:rsid w:val="00867136"/>
    <w:rsid w:val="00867E89"/>
    <w:rsid w:val="0087147B"/>
    <w:rsid w:val="0087247B"/>
    <w:rsid w:val="008735BE"/>
    <w:rsid w:val="00873E3D"/>
    <w:rsid w:val="008744CA"/>
    <w:rsid w:val="00874C5E"/>
    <w:rsid w:val="00874DE9"/>
    <w:rsid w:val="00876C1C"/>
    <w:rsid w:val="00876FF3"/>
    <w:rsid w:val="0088029A"/>
    <w:rsid w:val="00881998"/>
    <w:rsid w:val="00883378"/>
    <w:rsid w:val="00884050"/>
    <w:rsid w:val="00885968"/>
    <w:rsid w:val="00887BB7"/>
    <w:rsid w:val="008913F9"/>
    <w:rsid w:val="008913FE"/>
    <w:rsid w:val="0089412A"/>
    <w:rsid w:val="008942B1"/>
    <w:rsid w:val="0089461F"/>
    <w:rsid w:val="008978C5"/>
    <w:rsid w:val="008A043A"/>
    <w:rsid w:val="008A084B"/>
    <w:rsid w:val="008A09CE"/>
    <w:rsid w:val="008A33F0"/>
    <w:rsid w:val="008A5136"/>
    <w:rsid w:val="008A77FC"/>
    <w:rsid w:val="008A7B8E"/>
    <w:rsid w:val="008B1693"/>
    <w:rsid w:val="008B1D03"/>
    <w:rsid w:val="008B201D"/>
    <w:rsid w:val="008B243C"/>
    <w:rsid w:val="008B476B"/>
    <w:rsid w:val="008B4BA1"/>
    <w:rsid w:val="008B5322"/>
    <w:rsid w:val="008B6401"/>
    <w:rsid w:val="008B79A8"/>
    <w:rsid w:val="008C107E"/>
    <w:rsid w:val="008C21FB"/>
    <w:rsid w:val="008C2785"/>
    <w:rsid w:val="008C42DF"/>
    <w:rsid w:val="008C437F"/>
    <w:rsid w:val="008D09CB"/>
    <w:rsid w:val="008D21B4"/>
    <w:rsid w:val="008D21C2"/>
    <w:rsid w:val="008D2BFE"/>
    <w:rsid w:val="008D774C"/>
    <w:rsid w:val="008E0207"/>
    <w:rsid w:val="008E2FD9"/>
    <w:rsid w:val="008E401C"/>
    <w:rsid w:val="008E525F"/>
    <w:rsid w:val="008E52B8"/>
    <w:rsid w:val="008E562C"/>
    <w:rsid w:val="008E65A3"/>
    <w:rsid w:val="008E6C44"/>
    <w:rsid w:val="008F0E0C"/>
    <w:rsid w:val="008F12FD"/>
    <w:rsid w:val="008F323C"/>
    <w:rsid w:val="008F49D1"/>
    <w:rsid w:val="008F52FC"/>
    <w:rsid w:val="008F5F7F"/>
    <w:rsid w:val="008F6C39"/>
    <w:rsid w:val="008F7389"/>
    <w:rsid w:val="009003BA"/>
    <w:rsid w:val="00901515"/>
    <w:rsid w:val="00901B0A"/>
    <w:rsid w:val="00901E6B"/>
    <w:rsid w:val="009028F1"/>
    <w:rsid w:val="0090507B"/>
    <w:rsid w:val="0090583B"/>
    <w:rsid w:val="00911600"/>
    <w:rsid w:val="0091160E"/>
    <w:rsid w:val="00911D8D"/>
    <w:rsid w:val="00913641"/>
    <w:rsid w:val="00913836"/>
    <w:rsid w:val="00913D1D"/>
    <w:rsid w:val="00914D86"/>
    <w:rsid w:val="0092000E"/>
    <w:rsid w:val="00920219"/>
    <w:rsid w:val="009210BA"/>
    <w:rsid w:val="00922791"/>
    <w:rsid w:val="009258CF"/>
    <w:rsid w:val="00927549"/>
    <w:rsid w:val="00927BEC"/>
    <w:rsid w:val="00930255"/>
    <w:rsid w:val="009302D1"/>
    <w:rsid w:val="00930BFE"/>
    <w:rsid w:val="00931994"/>
    <w:rsid w:val="00931E80"/>
    <w:rsid w:val="0093238C"/>
    <w:rsid w:val="00933039"/>
    <w:rsid w:val="0093429D"/>
    <w:rsid w:val="009345BB"/>
    <w:rsid w:val="00935655"/>
    <w:rsid w:val="00936050"/>
    <w:rsid w:val="00945108"/>
    <w:rsid w:val="00945CBA"/>
    <w:rsid w:val="00951702"/>
    <w:rsid w:val="00952836"/>
    <w:rsid w:val="00953D86"/>
    <w:rsid w:val="00954146"/>
    <w:rsid w:val="009562E4"/>
    <w:rsid w:val="009565EF"/>
    <w:rsid w:val="0095776A"/>
    <w:rsid w:val="0095786C"/>
    <w:rsid w:val="00957887"/>
    <w:rsid w:val="00957A8E"/>
    <w:rsid w:val="009609A1"/>
    <w:rsid w:val="0096289B"/>
    <w:rsid w:val="0096361A"/>
    <w:rsid w:val="009636D3"/>
    <w:rsid w:val="009637F7"/>
    <w:rsid w:val="00963E83"/>
    <w:rsid w:val="00965E89"/>
    <w:rsid w:val="00966DE8"/>
    <w:rsid w:val="00967090"/>
    <w:rsid w:val="00970F86"/>
    <w:rsid w:val="009723D2"/>
    <w:rsid w:val="00972AE0"/>
    <w:rsid w:val="00972C0F"/>
    <w:rsid w:val="00972D2F"/>
    <w:rsid w:val="00973219"/>
    <w:rsid w:val="00973DCC"/>
    <w:rsid w:val="00974FBE"/>
    <w:rsid w:val="0097549F"/>
    <w:rsid w:val="00975C70"/>
    <w:rsid w:val="0097694B"/>
    <w:rsid w:val="00977E28"/>
    <w:rsid w:val="00980BCA"/>
    <w:rsid w:val="00980F83"/>
    <w:rsid w:val="00982182"/>
    <w:rsid w:val="009829DF"/>
    <w:rsid w:val="00984782"/>
    <w:rsid w:val="00984D32"/>
    <w:rsid w:val="009868FD"/>
    <w:rsid w:val="00987E16"/>
    <w:rsid w:val="009933C0"/>
    <w:rsid w:val="00993AC0"/>
    <w:rsid w:val="00994854"/>
    <w:rsid w:val="00994AA0"/>
    <w:rsid w:val="00994E13"/>
    <w:rsid w:val="00995FBE"/>
    <w:rsid w:val="009A0A5E"/>
    <w:rsid w:val="009A3B8F"/>
    <w:rsid w:val="009A410F"/>
    <w:rsid w:val="009A6996"/>
    <w:rsid w:val="009A7ABD"/>
    <w:rsid w:val="009B016F"/>
    <w:rsid w:val="009B34E7"/>
    <w:rsid w:val="009B3B93"/>
    <w:rsid w:val="009B7EFC"/>
    <w:rsid w:val="009C0731"/>
    <w:rsid w:val="009C10F5"/>
    <w:rsid w:val="009C2A70"/>
    <w:rsid w:val="009C2D0D"/>
    <w:rsid w:val="009C5F23"/>
    <w:rsid w:val="009C6CDA"/>
    <w:rsid w:val="009C726E"/>
    <w:rsid w:val="009D2ECB"/>
    <w:rsid w:val="009D32A7"/>
    <w:rsid w:val="009D367C"/>
    <w:rsid w:val="009D3EB2"/>
    <w:rsid w:val="009D7301"/>
    <w:rsid w:val="009D7C79"/>
    <w:rsid w:val="009E0186"/>
    <w:rsid w:val="009E08BC"/>
    <w:rsid w:val="009E0B71"/>
    <w:rsid w:val="009E39AD"/>
    <w:rsid w:val="009E3EA7"/>
    <w:rsid w:val="009E480D"/>
    <w:rsid w:val="009E575C"/>
    <w:rsid w:val="009E590E"/>
    <w:rsid w:val="009E597C"/>
    <w:rsid w:val="009E5EB9"/>
    <w:rsid w:val="009E6312"/>
    <w:rsid w:val="009E6C47"/>
    <w:rsid w:val="009E7D2B"/>
    <w:rsid w:val="009F0890"/>
    <w:rsid w:val="009F0E18"/>
    <w:rsid w:val="009F182E"/>
    <w:rsid w:val="009F1CD9"/>
    <w:rsid w:val="009F7524"/>
    <w:rsid w:val="009F7621"/>
    <w:rsid w:val="00A00EC3"/>
    <w:rsid w:val="00A02257"/>
    <w:rsid w:val="00A02297"/>
    <w:rsid w:val="00A028AD"/>
    <w:rsid w:val="00A03790"/>
    <w:rsid w:val="00A057BA"/>
    <w:rsid w:val="00A0630F"/>
    <w:rsid w:val="00A06383"/>
    <w:rsid w:val="00A063C8"/>
    <w:rsid w:val="00A077D3"/>
    <w:rsid w:val="00A10F38"/>
    <w:rsid w:val="00A120AB"/>
    <w:rsid w:val="00A1453A"/>
    <w:rsid w:val="00A14552"/>
    <w:rsid w:val="00A15CDB"/>
    <w:rsid w:val="00A24571"/>
    <w:rsid w:val="00A266ED"/>
    <w:rsid w:val="00A26A07"/>
    <w:rsid w:val="00A30810"/>
    <w:rsid w:val="00A321BB"/>
    <w:rsid w:val="00A34E17"/>
    <w:rsid w:val="00A3503F"/>
    <w:rsid w:val="00A35AA5"/>
    <w:rsid w:val="00A362D2"/>
    <w:rsid w:val="00A37020"/>
    <w:rsid w:val="00A37C23"/>
    <w:rsid w:val="00A427F3"/>
    <w:rsid w:val="00A43CE0"/>
    <w:rsid w:val="00A43D2F"/>
    <w:rsid w:val="00A44DE4"/>
    <w:rsid w:val="00A4526C"/>
    <w:rsid w:val="00A45F50"/>
    <w:rsid w:val="00A51871"/>
    <w:rsid w:val="00A51ECE"/>
    <w:rsid w:val="00A522D3"/>
    <w:rsid w:val="00A525E0"/>
    <w:rsid w:val="00A527FC"/>
    <w:rsid w:val="00A54A64"/>
    <w:rsid w:val="00A61EA7"/>
    <w:rsid w:val="00A62E3B"/>
    <w:rsid w:val="00A63943"/>
    <w:rsid w:val="00A64134"/>
    <w:rsid w:val="00A6707F"/>
    <w:rsid w:val="00A67BC8"/>
    <w:rsid w:val="00A71CEF"/>
    <w:rsid w:val="00A7220E"/>
    <w:rsid w:val="00A73F25"/>
    <w:rsid w:val="00A74299"/>
    <w:rsid w:val="00A755A5"/>
    <w:rsid w:val="00A7563F"/>
    <w:rsid w:val="00A756A7"/>
    <w:rsid w:val="00A76532"/>
    <w:rsid w:val="00A76845"/>
    <w:rsid w:val="00A76BF2"/>
    <w:rsid w:val="00A77C45"/>
    <w:rsid w:val="00A80EA2"/>
    <w:rsid w:val="00A8245E"/>
    <w:rsid w:val="00A82599"/>
    <w:rsid w:val="00A8286F"/>
    <w:rsid w:val="00A82CC7"/>
    <w:rsid w:val="00A83DEC"/>
    <w:rsid w:val="00A83E15"/>
    <w:rsid w:val="00A84761"/>
    <w:rsid w:val="00A84F46"/>
    <w:rsid w:val="00A85561"/>
    <w:rsid w:val="00A85A0E"/>
    <w:rsid w:val="00A85ACD"/>
    <w:rsid w:val="00A86EA3"/>
    <w:rsid w:val="00A870F6"/>
    <w:rsid w:val="00A90F97"/>
    <w:rsid w:val="00A91E70"/>
    <w:rsid w:val="00A93EB9"/>
    <w:rsid w:val="00A96245"/>
    <w:rsid w:val="00A96277"/>
    <w:rsid w:val="00AA00CD"/>
    <w:rsid w:val="00AA05B6"/>
    <w:rsid w:val="00AA3A8F"/>
    <w:rsid w:val="00AA65F1"/>
    <w:rsid w:val="00AA6EE7"/>
    <w:rsid w:val="00AB096C"/>
    <w:rsid w:val="00AB0B56"/>
    <w:rsid w:val="00AB3D55"/>
    <w:rsid w:val="00AB5871"/>
    <w:rsid w:val="00AB5DEE"/>
    <w:rsid w:val="00AB767C"/>
    <w:rsid w:val="00AB77F9"/>
    <w:rsid w:val="00AC0E62"/>
    <w:rsid w:val="00AC273D"/>
    <w:rsid w:val="00AC3EE2"/>
    <w:rsid w:val="00AC4AAE"/>
    <w:rsid w:val="00AC56BF"/>
    <w:rsid w:val="00AC56D6"/>
    <w:rsid w:val="00AC7D9E"/>
    <w:rsid w:val="00AD0435"/>
    <w:rsid w:val="00AD0875"/>
    <w:rsid w:val="00AD08C2"/>
    <w:rsid w:val="00AD1D6B"/>
    <w:rsid w:val="00AD4152"/>
    <w:rsid w:val="00AD4811"/>
    <w:rsid w:val="00AD5945"/>
    <w:rsid w:val="00AE10EC"/>
    <w:rsid w:val="00AE2222"/>
    <w:rsid w:val="00AE282C"/>
    <w:rsid w:val="00AE75EA"/>
    <w:rsid w:val="00AF02D3"/>
    <w:rsid w:val="00AF0507"/>
    <w:rsid w:val="00AF4777"/>
    <w:rsid w:val="00AF6C3D"/>
    <w:rsid w:val="00AF6C63"/>
    <w:rsid w:val="00B02820"/>
    <w:rsid w:val="00B0402F"/>
    <w:rsid w:val="00B04165"/>
    <w:rsid w:val="00B042A9"/>
    <w:rsid w:val="00B04E23"/>
    <w:rsid w:val="00B06624"/>
    <w:rsid w:val="00B0703F"/>
    <w:rsid w:val="00B073F5"/>
    <w:rsid w:val="00B07555"/>
    <w:rsid w:val="00B112F5"/>
    <w:rsid w:val="00B14021"/>
    <w:rsid w:val="00B1410C"/>
    <w:rsid w:val="00B14291"/>
    <w:rsid w:val="00B14BBC"/>
    <w:rsid w:val="00B14E46"/>
    <w:rsid w:val="00B17966"/>
    <w:rsid w:val="00B20D2B"/>
    <w:rsid w:val="00B20FF7"/>
    <w:rsid w:val="00B2131F"/>
    <w:rsid w:val="00B223FE"/>
    <w:rsid w:val="00B229B3"/>
    <w:rsid w:val="00B24067"/>
    <w:rsid w:val="00B24A78"/>
    <w:rsid w:val="00B24EDD"/>
    <w:rsid w:val="00B2603F"/>
    <w:rsid w:val="00B279BF"/>
    <w:rsid w:val="00B3082F"/>
    <w:rsid w:val="00B3199A"/>
    <w:rsid w:val="00B32A78"/>
    <w:rsid w:val="00B338B3"/>
    <w:rsid w:val="00B3444D"/>
    <w:rsid w:val="00B3664D"/>
    <w:rsid w:val="00B36ADB"/>
    <w:rsid w:val="00B37EC4"/>
    <w:rsid w:val="00B40DC6"/>
    <w:rsid w:val="00B40ED0"/>
    <w:rsid w:val="00B40F02"/>
    <w:rsid w:val="00B43C9C"/>
    <w:rsid w:val="00B44FA0"/>
    <w:rsid w:val="00B46439"/>
    <w:rsid w:val="00B47866"/>
    <w:rsid w:val="00B47F1B"/>
    <w:rsid w:val="00B501B8"/>
    <w:rsid w:val="00B50ED5"/>
    <w:rsid w:val="00B5170B"/>
    <w:rsid w:val="00B517C3"/>
    <w:rsid w:val="00B51AC4"/>
    <w:rsid w:val="00B520FC"/>
    <w:rsid w:val="00B53363"/>
    <w:rsid w:val="00B545C7"/>
    <w:rsid w:val="00B547F2"/>
    <w:rsid w:val="00B55B6C"/>
    <w:rsid w:val="00B56682"/>
    <w:rsid w:val="00B61F7A"/>
    <w:rsid w:val="00B6308A"/>
    <w:rsid w:val="00B6379C"/>
    <w:rsid w:val="00B65238"/>
    <w:rsid w:val="00B652C7"/>
    <w:rsid w:val="00B65548"/>
    <w:rsid w:val="00B6727D"/>
    <w:rsid w:val="00B67CEE"/>
    <w:rsid w:val="00B717D4"/>
    <w:rsid w:val="00B72341"/>
    <w:rsid w:val="00B7538A"/>
    <w:rsid w:val="00B75918"/>
    <w:rsid w:val="00B77318"/>
    <w:rsid w:val="00B80BAB"/>
    <w:rsid w:val="00B81F30"/>
    <w:rsid w:val="00B832E7"/>
    <w:rsid w:val="00B83921"/>
    <w:rsid w:val="00B8462C"/>
    <w:rsid w:val="00B864FC"/>
    <w:rsid w:val="00B86EC7"/>
    <w:rsid w:val="00B91FB1"/>
    <w:rsid w:val="00B92785"/>
    <w:rsid w:val="00B92BA2"/>
    <w:rsid w:val="00B92D96"/>
    <w:rsid w:val="00B93AF5"/>
    <w:rsid w:val="00BA0516"/>
    <w:rsid w:val="00BA1111"/>
    <w:rsid w:val="00BA1B27"/>
    <w:rsid w:val="00BA2FCB"/>
    <w:rsid w:val="00BA36ED"/>
    <w:rsid w:val="00BA3815"/>
    <w:rsid w:val="00BA5174"/>
    <w:rsid w:val="00BA6905"/>
    <w:rsid w:val="00BC0F14"/>
    <w:rsid w:val="00BC3F78"/>
    <w:rsid w:val="00BC4188"/>
    <w:rsid w:val="00BC543C"/>
    <w:rsid w:val="00BC6856"/>
    <w:rsid w:val="00BC6C63"/>
    <w:rsid w:val="00BC78A9"/>
    <w:rsid w:val="00BD063A"/>
    <w:rsid w:val="00BD1219"/>
    <w:rsid w:val="00BD2604"/>
    <w:rsid w:val="00BD334F"/>
    <w:rsid w:val="00BD353F"/>
    <w:rsid w:val="00BD3796"/>
    <w:rsid w:val="00BD4313"/>
    <w:rsid w:val="00BD7587"/>
    <w:rsid w:val="00BD79AB"/>
    <w:rsid w:val="00BD79F4"/>
    <w:rsid w:val="00BE57E8"/>
    <w:rsid w:val="00BF0683"/>
    <w:rsid w:val="00BF0A1B"/>
    <w:rsid w:val="00BF27CF"/>
    <w:rsid w:val="00BF3DFD"/>
    <w:rsid w:val="00BF4984"/>
    <w:rsid w:val="00BF5AC8"/>
    <w:rsid w:val="00C002B4"/>
    <w:rsid w:val="00C01FA7"/>
    <w:rsid w:val="00C026B0"/>
    <w:rsid w:val="00C041AA"/>
    <w:rsid w:val="00C04399"/>
    <w:rsid w:val="00C04A88"/>
    <w:rsid w:val="00C0626A"/>
    <w:rsid w:val="00C07262"/>
    <w:rsid w:val="00C07EBD"/>
    <w:rsid w:val="00C138D1"/>
    <w:rsid w:val="00C13977"/>
    <w:rsid w:val="00C14928"/>
    <w:rsid w:val="00C15734"/>
    <w:rsid w:val="00C15DAD"/>
    <w:rsid w:val="00C15E96"/>
    <w:rsid w:val="00C17097"/>
    <w:rsid w:val="00C2122C"/>
    <w:rsid w:val="00C223B9"/>
    <w:rsid w:val="00C22BDB"/>
    <w:rsid w:val="00C22C71"/>
    <w:rsid w:val="00C22FA8"/>
    <w:rsid w:val="00C23420"/>
    <w:rsid w:val="00C235AD"/>
    <w:rsid w:val="00C23CF4"/>
    <w:rsid w:val="00C24A20"/>
    <w:rsid w:val="00C24E9D"/>
    <w:rsid w:val="00C267D4"/>
    <w:rsid w:val="00C272EE"/>
    <w:rsid w:val="00C277AB"/>
    <w:rsid w:val="00C27B72"/>
    <w:rsid w:val="00C34914"/>
    <w:rsid w:val="00C362C0"/>
    <w:rsid w:val="00C43B10"/>
    <w:rsid w:val="00C443BB"/>
    <w:rsid w:val="00C4503C"/>
    <w:rsid w:val="00C45998"/>
    <w:rsid w:val="00C45AEA"/>
    <w:rsid w:val="00C47CBA"/>
    <w:rsid w:val="00C47F9B"/>
    <w:rsid w:val="00C51A0A"/>
    <w:rsid w:val="00C54429"/>
    <w:rsid w:val="00C550B9"/>
    <w:rsid w:val="00C5547A"/>
    <w:rsid w:val="00C554AE"/>
    <w:rsid w:val="00C55E13"/>
    <w:rsid w:val="00C56163"/>
    <w:rsid w:val="00C5778D"/>
    <w:rsid w:val="00C57959"/>
    <w:rsid w:val="00C60DAC"/>
    <w:rsid w:val="00C61076"/>
    <w:rsid w:val="00C61154"/>
    <w:rsid w:val="00C624B2"/>
    <w:rsid w:val="00C62723"/>
    <w:rsid w:val="00C64392"/>
    <w:rsid w:val="00C64BAF"/>
    <w:rsid w:val="00C67638"/>
    <w:rsid w:val="00C677C0"/>
    <w:rsid w:val="00C7147A"/>
    <w:rsid w:val="00C71ECA"/>
    <w:rsid w:val="00C722CF"/>
    <w:rsid w:val="00C724F2"/>
    <w:rsid w:val="00C75830"/>
    <w:rsid w:val="00C75C36"/>
    <w:rsid w:val="00C76E4D"/>
    <w:rsid w:val="00C774D1"/>
    <w:rsid w:val="00C801E1"/>
    <w:rsid w:val="00C805C1"/>
    <w:rsid w:val="00C80795"/>
    <w:rsid w:val="00C828C8"/>
    <w:rsid w:val="00C84019"/>
    <w:rsid w:val="00C84030"/>
    <w:rsid w:val="00C85EB2"/>
    <w:rsid w:val="00C91D7E"/>
    <w:rsid w:val="00C92D66"/>
    <w:rsid w:val="00C932BD"/>
    <w:rsid w:val="00C9331B"/>
    <w:rsid w:val="00C9380D"/>
    <w:rsid w:val="00C9515B"/>
    <w:rsid w:val="00C95A08"/>
    <w:rsid w:val="00C97302"/>
    <w:rsid w:val="00C974BD"/>
    <w:rsid w:val="00C978B9"/>
    <w:rsid w:val="00C97D02"/>
    <w:rsid w:val="00C97DF1"/>
    <w:rsid w:val="00CA13AA"/>
    <w:rsid w:val="00CA1F6A"/>
    <w:rsid w:val="00CA44DC"/>
    <w:rsid w:val="00CA4745"/>
    <w:rsid w:val="00CA4A3E"/>
    <w:rsid w:val="00CA4AD1"/>
    <w:rsid w:val="00CA5938"/>
    <w:rsid w:val="00CA5AF4"/>
    <w:rsid w:val="00CA5D7F"/>
    <w:rsid w:val="00CA5FC3"/>
    <w:rsid w:val="00CB036C"/>
    <w:rsid w:val="00CB3BEB"/>
    <w:rsid w:val="00CB3D1A"/>
    <w:rsid w:val="00CB464E"/>
    <w:rsid w:val="00CB61A0"/>
    <w:rsid w:val="00CB75E5"/>
    <w:rsid w:val="00CB79EE"/>
    <w:rsid w:val="00CC2BD7"/>
    <w:rsid w:val="00CC2CD9"/>
    <w:rsid w:val="00CC2CE8"/>
    <w:rsid w:val="00CC35B7"/>
    <w:rsid w:val="00CC3E74"/>
    <w:rsid w:val="00CC47BF"/>
    <w:rsid w:val="00CC5817"/>
    <w:rsid w:val="00CC7C17"/>
    <w:rsid w:val="00CD05D0"/>
    <w:rsid w:val="00CD3717"/>
    <w:rsid w:val="00CD5614"/>
    <w:rsid w:val="00CD5CA8"/>
    <w:rsid w:val="00CD6BA6"/>
    <w:rsid w:val="00CE17D7"/>
    <w:rsid w:val="00CE2F5A"/>
    <w:rsid w:val="00CE5A13"/>
    <w:rsid w:val="00CE5B1D"/>
    <w:rsid w:val="00CF008C"/>
    <w:rsid w:val="00CF0299"/>
    <w:rsid w:val="00CF121F"/>
    <w:rsid w:val="00CF15AA"/>
    <w:rsid w:val="00CF4997"/>
    <w:rsid w:val="00CF5060"/>
    <w:rsid w:val="00D009F6"/>
    <w:rsid w:val="00D01051"/>
    <w:rsid w:val="00D01DB5"/>
    <w:rsid w:val="00D01DE9"/>
    <w:rsid w:val="00D03021"/>
    <w:rsid w:val="00D04523"/>
    <w:rsid w:val="00D05B7B"/>
    <w:rsid w:val="00D1099E"/>
    <w:rsid w:val="00D145C0"/>
    <w:rsid w:val="00D201B3"/>
    <w:rsid w:val="00D206CA"/>
    <w:rsid w:val="00D248B7"/>
    <w:rsid w:val="00D24E35"/>
    <w:rsid w:val="00D2560A"/>
    <w:rsid w:val="00D25C96"/>
    <w:rsid w:val="00D26B31"/>
    <w:rsid w:val="00D2725D"/>
    <w:rsid w:val="00D30028"/>
    <w:rsid w:val="00D31E55"/>
    <w:rsid w:val="00D31F7B"/>
    <w:rsid w:val="00D3200F"/>
    <w:rsid w:val="00D336FE"/>
    <w:rsid w:val="00D34DFE"/>
    <w:rsid w:val="00D35E99"/>
    <w:rsid w:val="00D36DF9"/>
    <w:rsid w:val="00D37CC3"/>
    <w:rsid w:val="00D41B3C"/>
    <w:rsid w:val="00D43B32"/>
    <w:rsid w:val="00D45B4E"/>
    <w:rsid w:val="00D50088"/>
    <w:rsid w:val="00D57804"/>
    <w:rsid w:val="00D57BD0"/>
    <w:rsid w:val="00D60597"/>
    <w:rsid w:val="00D6122E"/>
    <w:rsid w:val="00D621CF"/>
    <w:rsid w:val="00D6282F"/>
    <w:rsid w:val="00D64474"/>
    <w:rsid w:val="00D64638"/>
    <w:rsid w:val="00D64C06"/>
    <w:rsid w:val="00D64DCD"/>
    <w:rsid w:val="00D6629D"/>
    <w:rsid w:val="00D66802"/>
    <w:rsid w:val="00D67A8B"/>
    <w:rsid w:val="00D70BAA"/>
    <w:rsid w:val="00D74850"/>
    <w:rsid w:val="00D75F8B"/>
    <w:rsid w:val="00D763E4"/>
    <w:rsid w:val="00D76557"/>
    <w:rsid w:val="00D77D7D"/>
    <w:rsid w:val="00D8231D"/>
    <w:rsid w:val="00D83555"/>
    <w:rsid w:val="00D85795"/>
    <w:rsid w:val="00D87288"/>
    <w:rsid w:val="00D903AB"/>
    <w:rsid w:val="00D904C8"/>
    <w:rsid w:val="00D9100E"/>
    <w:rsid w:val="00D9203A"/>
    <w:rsid w:val="00D92368"/>
    <w:rsid w:val="00D932C9"/>
    <w:rsid w:val="00D9376A"/>
    <w:rsid w:val="00D93D71"/>
    <w:rsid w:val="00D95C64"/>
    <w:rsid w:val="00D96261"/>
    <w:rsid w:val="00DA0A2D"/>
    <w:rsid w:val="00DA0A53"/>
    <w:rsid w:val="00DA1FA1"/>
    <w:rsid w:val="00DA27C4"/>
    <w:rsid w:val="00DA29A7"/>
    <w:rsid w:val="00DA3502"/>
    <w:rsid w:val="00DA457E"/>
    <w:rsid w:val="00DA5DAA"/>
    <w:rsid w:val="00DA65BD"/>
    <w:rsid w:val="00DA6BE6"/>
    <w:rsid w:val="00DB0D61"/>
    <w:rsid w:val="00DB0F65"/>
    <w:rsid w:val="00DB14CE"/>
    <w:rsid w:val="00DB4946"/>
    <w:rsid w:val="00DC006B"/>
    <w:rsid w:val="00DC18CB"/>
    <w:rsid w:val="00DC1AE7"/>
    <w:rsid w:val="00DC271E"/>
    <w:rsid w:val="00DC338F"/>
    <w:rsid w:val="00DC3A8C"/>
    <w:rsid w:val="00DC400E"/>
    <w:rsid w:val="00DC4999"/>
    <w:rsid w:val="00DC7174"/>
    <w:rsid w:val="00DC77B7"/>
    <w:rsid w:val="00DD1135"/>
    <w:rsid w:val="00DD1535"/>
    <w:rsid w:val="00DD15D6"/>
    <w:rsid w:val="00DD3989"/>
    <w:rsid w:val="00DD537A"/>
    <w:rsid w:val="00DD61DC"/>
    <w:rsid w:val="00DD76F9"/>
    <w:rsid w:val="00DE1E21"/>
    <w:rsid w:val="00DE405D"/>
    <w:rsid w:val="00DE427A"/>
    <w:rsid w:val="00DE517E"/>
    <w:rsid w:val="00DE54F9"/>
    <w:rsid w:val="00DE6AF8"/>
    <w:rsid w:val="00DF0788"/>
    <w:rsid w:val="00DF3DC9"/>
    <w:rsid w:val="00DF3F93"/>
    <w:rsid w:val="00DF42A4"/>
    <w:rsid w:val="00DF59CB"/>
    <w:rsid w:val="00DF633C"/>
    <w:rsid w:val="00DF646F"/>
    <w:rsid w:val="00E04F5B"/>
    <w:rsid w:val="00E058FB"/>
    <w:rsid w:val="00E0672D"/>
    <w:rsid w:val="00E0750F"/>
    <w:rsid w:val="00E10BFC"/>
    <w:rsid w:val="00E12DDA"/>
    <w:rsid w:val="00E135C5"/>
    <w:rsid w:val="00E13671"/>
    <w:rsid w:val="00E158C8"/>
    <w:rsid w:val="00E22488"/>
    <w:rsid w:val="00E23F6C"/>
    <w:rsid w:val="00E2410D"/>
    <w:rsid w:val="00E24161"/>
    <w:rsid w:val="00E25BBE"/>
    <w:rsid w:val="00E2699A"/>
    <w:rsid w:val="00E30E47"/>
    <w:rsid w:val="00E30F38"/>
    <w:rsid w:val="00E315F8"/>
    <w:rsid w:val="00E31B30"/>
    <w:rsid w:val="00E31CD3"/>
    <w:rsid w:val="00E32F7F"/>
    <w:rsid w:val="00E334D8"/>
    <w:rsid w:val="00E35063"/>
    <w:rsid w:val="00E35CF2"/>
    <w:rsid w:val="00E36116"/>
    <w:rsid w:val="00E37F8A"/>
    <w:rsid w:val="00E40C7E"/>
    <w:rsid w:val="00E42376"/>
    <w:rsid w:val="00E4329E"/>
    <w:rsid w:val="00E43C5B"/>
    <w:rsid w:val="00E43C8C"/>
    <w:rsid w:val="00E44FD8"/>
    <w:rsid w:val="00E45221"/>
    <w:rsid w:val="00E47997"/>
    <w:rsid w:val="00E47DC4"/>
    <w:rsid w:val="00E50828"/>
    <w:rsid w:val="00E5168D"/>
    <w:rsid w:val="00E531A9"/>
    <w:rsid w:val="00E534B6"/>
    <w:rsid w:val="00E5372D"/>
    <w:rsid w:val="00E5503B"/>
    <w:rsid w:val="00E565D0"/>
    <w:rsid w:val="00E61C91"/>
    <w:rsid w:val="00E62C1F"/>
    <w:rsid w:val="00E62FC0"/>
    <w:rsid w:val="00E630C5"/>
    <w:rsid w:val="00E6324D"/>
    <w:rsid w:val="00E63A55"/>
    <w:rsid w:val="00E63C28"/>
    <w:rsid w:val="00E6495E"/>
    <w:rsid w:val="00E71EAD"/>
    <w:rsid w:val="00E720F5"/>
    <w:rsid w:val="00E730FD"/>
    <w:rsid w:val="00E73B58"/>
    <w:rsid w:val="00E73CF3"/>
    <w:rsid w:val="00E74F63"/>
    <w:rsid w:val="00E752E9"/>
    <w:rsid w:val="00E802BF"/>
    <w:rsid w:val="00E80B45"/>
    <w:rsid w:val="00E8208B"/>
    <w:rsid w:val="00E827B0"/>
    <w:rsid w:val="00E83456"/>
    <w:rsid w:val="00E86271"/>
    <w:rsid w:val="00E86851"/>
    <w:rsid w:val="00E86C30"/>
    <w:rsid w:val="00E87403"/>
    <w:rsid w:val="00E877C1"/>
    <w:rsid w:val="00E87940"/>
    <w:rsid w:val="00E87CAB"/>
    <w:rsid w:val="00E903AC"/>
    <w:rsid w:val="00E91D2A"/>
    <w:rsid w:val="00E91D4B"/>
    <w:rsid w:val="00E97B2E"/>
    <w:rsid w:val="00E97E4E"/>
    <w:rsid w:val="00EA0BC5"/>
    <w:rsid w:val="00EA0E40"/>
    <w:rsid w:val="00EA16B5"/>
    <w:rsid w:val="00EA2ACF"/>
    <w:rsid w:val="00EA2DF3"/>
    <w:rsid w:val="00EA5D0F"/>
    <w:rsid w:val="00EA5D6F"/>
    <w:rsid w:val="00EA5E35"/>
    <w:rsid w:val="00EA5E8F"/>
    <w:rsid w:val="00EB277F"/>
    <w:rsid w:val="00EB2EDD"/>
    <w:rsid w:val="00EB3FBF"/>
    <w:rsid w:val="00EB431F"/>
    <w:rsid w:val="00EB64B8"/>
    <w:rsid w:val="00EB76CB"/>
    <w:rsid w:val="00EB7F9D"/>
    <w:rsid w:val="00EC0CB1"/>
    <w:rsid w:val="00EC20DC"/>
    <w:rsid w:val="00EC237B"/>
    <w:rsid w:val="00EC471B"/>
    <w:rsid w:val="00EC5906"/>
    <w:rsid w:val="00EC5AA2"/>
    <w:rsid w:val="00EC6E64"/>
    <w:rsid w:val="00EC7AC4"/>
    <w:rsid w:val="00ED00C2"/>
    <w:rsid w:val="00ED024A"/>
    <w:rsid w:val="00ED118C"/>
    <w:rsid w:val="00ED3140"/>
    <w:rsid w:val="00ED368F"/>
    <w:rsid w:val="00ED472C"/>
    <w:rsid w:val="00ED4A67"/>
    <w:rsid w:val="00ED649D"/>
    <w:rsid w:val="00EE0C9A"/>
    <w:rsid w:val="00EE35DA"/>
    <w:rsid w:val="00EE3971"/>
    <w:rsid w:val="00EE59CD"/>
    <w:rsid w:val="00EE75EC"/>
    <w:rsid w:val="00EF0BF3"/>
    <w:rsid w:val="00EF1AC5"/>
    <w:rsid w:val="00EF21AB"/>
    <w:rsid w:val="00EF2B59"/>
    <w:rsid w:val="00EF4821"/>
    <w:rsid w:val="00EF4C01"/>
    <w:rsid w:val="00EF4D3D"/>
    <w:rsid w:val="00EF5BA6"/>
    <w:rsid w:val="00EF6A76"/>
    <w:rsid w:val="00F035CC"/>
    <w:rsid w:val="00F06811"/>
    <w:rsid w:val="00F06934"/>
    <w:rsid w:val="00F1031C"/>
    <w:rsid w:val="00F10414"/>
    <w:rsid w:val="00F11019"/>
    <w:rsid w:val="00F11AD1"/>
    <w:rsid w:val="00F12900"/>
    <w:rsid w:val="00F12E9D"/>
    <w:rsid w:val="00F13B10"/>
    <w:rsid w:val="00F14555"/>
    <w:rsid w:val="00F14DF4"/>
    <w:rsid w:val="00F1584F"/>
    <w:rsid w:val="00F15E5E"/>
    <w:rsid w:val="00F17B6A"/>
    <w:rsid w:val="00F2024E"/>
    <w:rsid w:val="00F221BA"/>
    <w:rsid w:val="00F2458B"/>
    <w:rsid w:val="00F24757"/>
    <w:rsid w:val="00F25C97"/>
    <w:rsid w:val="00F26042"/>
    <w:rsid w:val="00F2621E"/>
    <w:rsid w:val="00F26622"/>
    <w:rsid w:val="00F26A4D"/>
    <w:rsid w:val="00F26F92"/>
    <w:rsid w:val="00F310FD"/>
    <w:rsid w:val="00F32910"/>
    <w:rsid w:val="00F34477"/>
    <w:rsid w:val="00F34781"/>
    <w:rsid w:val="00F34B25"/>
    <w:rsid w:val="00F359FF"/>
    <w:rsid w:val="00F37DDA"/>
    <w:rsid w:val="00F410B1"/>
    <w:rsid w:val="00F4142A"/>
    <w:rsid w:val="00F41DC7"/>
    <w:rsid w:val="00F4354F"/>
    <w:rsid w:val="00F444BA"/>
    <w:rsid w:val="00F46AA7"/>
    <w:rsid w:val="00F4708C"/>
    <w:rsid w:val="00F47559"/>
    <w:rsid w:val="00F50D35"/>
    <w:rsid w:val="00F539EC"/>
    <w:rsid w:val="00F53A24"/>
    <w:rsid w:val="00F548BF"/>
    <w:rsid w:val="00F555D8"/>
    <w:rsid w:val="00F60904"/>
    <w:rsid w:val="00F617C7"/>
    <w:rsid w:val="00F63E26"/>
    <w:rsid w:val="00F648C2"/>
    <w:rsid w:val="00F66266"/>
    <w:rsid w:val="00F66D56"/>
    <w:rsid w:val="00F67852"/>
    <w:rsid w:val="00F67A7D"/>
    <w:rsid w:val="00F70428"/>
    <w:rsid w:val="00F72BA5"/>
    <w:rsid w:val="00F74562"/>
    <w:rsid w:val="00F749A4"/>
    <w:rsid w:val="00F74BFF"/>
    <w:rsid w:val="00F74C28"/>
    <w:rsid w:val="00F754C4"/>
    <w:rsid w:val="00F75EF9"/>
    <w:rsid w:val="00F760BD"/>
    <w:rsid w:val="00F80E67"/>
    <w:rsid w:val="00F81431"/>
    <w:rsid w:val="00F82237"/>
    <w:rsid w:val="00F83022"/>
    <w:rsid w:val="00F83A7A"/>
    <w:rsid w:val="00F84AE8"/>
    <w:rsid w:val="00F84D18"/>
    <w:rsid w:val="00F8592D"/>
    <w:rsid w:val="00F868FD"/>
    <w:rsid w:val="00F943D7"/>
    <w:rsid w:val="00F9774A"/>
    <w:rsid w:val="00FA0D46"/>
    <w:rsid w:val="00FA1399"/>
    <w:rsid w:val="00FA1920"/>
    <w:rsid w:val="00FA33CB"/>
    <w:rsid w:val="00FA3A77"/>
    <w:rsid w:val="00FA7304"/>
    <w:rsid w:val="00FB0070"/>
    <w:rsid w:val="00FB048D"/>
    <w:rsid w:val="00FB1347"/>
    <w:rsid w:val="00FB27B0"/>
    <w:rsid w:val="00FC1BDC"/>
    <w:rsid w:val="00FC1D6A"/>
    <w:rsid w:val="00FC21AE"/>
    <w:rsid w:val="00FC2FCD"/>
    <w:rsid w:val="00FC3181"/>
    <w:rsid w:val="00FC3643"/>
    <w:rsid w:val="00FC41C4"/>
    <w:rsid w:val="00FC75EA"/>
    <w:rsid w:val="00FD3E8C"/>
    <w:rsid w:val="00FD6B6C"/>
    <w:rsid w:val="00FE270A"/>
    <w:rsid w:val="00FE3F43"/>
    <w:rsid w:val="00FE5C48"/>
    <w:rsid w:val="00FE6656"/>
    <w:rsid w:val="00FE7E9E"/>
    <w:rsid w:val="00FF191E"/>
    <w:rsid w:val="00FF1C52"/>
    <w:rsid w:val="00FF4A20"/>
    <w:rsid w:val="00FF4B05"/>
    <w:rsid w:val="00FF54EA"/>
    <w:rsid w:val="00FF63A7"/>
    <w:rsid w:val="01B51CC7"/>
    <w:rsid w:val="01B56220"/>
    <w:rsid w:val="01D90673"/>
    <w:rsid w:val="0246B873"/>
    <w:rsid w:val="0289F097"/>
    <w:rsid w:val="03B6ED1F"/>
    <w:rsid w:val="0469B000"/>
    <w:rsid w:val="05762D2C"/>
    <w:rsid w:val="05AC45A8"/>
    <w:rsid w:val="05FE2B4E"/>
    <w:rsid w:val="07481609"/>
    <w:rsid w:val="0820F36F"/>
    <w:rsid w:val="089A1A73"/>
    <w:rsid w:val="089C3EA9"/>
    <w:rsid w:val="08C0ACAE"/>
    <w:rsid w:val="097A902E"/>
    <w:rsid w:val="0A9282A6"/>
    <w:rsid w:val="0AE7995A"/>
    <w:rsid w:val="0B9B305C"/>
    <w:rsid w:val="0C5DA385"/>
    <w:rsid w:val="0CAC37EE"/>
    <w:rsid w:val="0CEE08A1"/>
    <w:rsid w:val="0DD90D1B"/>
    <w:rsid w:val="0E1BAE83"/>
    <w:rsid w:val="0E7C7EB5"/>
    <w:rsid w:val="0E912405"/>
    <w:rsid w:val="0EC4C907"/>
    <w:rsid w:val="0FD83139"/>
    <w:rsid w:val="10439129"/>
    <w:rsid w:val="121C3F11"/>
    <w:rsid w:val="12592622"/>
    <w:rsid w:val="12C41954"/>
    <w:rsid w:val="13B46287"/>
    <w:rsid w:val="16E085DB"/>
    <w:rsid w:val="17DB23C2"/>
    <w:rsid w:val="17F3FEAE"/>
    <w:rsid w:val="1A163C08"/>
    <w:rsid w:val="1A724724"/>
    <w:rsid w:val="1A736DEA"/>
    <w:rsid w:val="1BCF65D3"/>
    <w:rsid w:val="1C4B3F36"/>
    <w:rsid w:val="1F3F44DD"/>
    <w:rsid w:val="20010934"/>
    <w:rsid w:val="201B2976"/>
    <w:rsid w:val="202ADBD9"/>
    <w:rsid w:val="2097053E"/>
    <w:rsid w:val="22B1D59A"/>
    <w:rsid w:val="23F4A4F9"/>
    <w:rsid w:val="2550A815"/>
    <w:rsid w:val="26EC7876"/>
    <w:rsid w:val="2878FCEB"/>
    <w:rsid w:val="2A241938"/>
    <w:rsid w:val="2AD141C2"/>
    <w:rsid w:val="2B577A62"/>
    <w:rsid w:val="2B6E7F67"/>
    <w:rsid w:val="2B9526C1"/>
    <w:rsid w:val="2C490D2E"/>
    <w:rsid w:val="2C58916F"/>
    <w:rsid w:val="2D135ED3"/>
    <w:rsid w:val="2D7D3F76"/>
    <w:rsid w:val="2E0CABB5"/>
    <w:rsid w:val="2E669638"/>
    <w:rsid w:val="3011C6CD"/>
    <w:rsid w:val="31C5878A"/>
    <w:rsid w:val="31CC7945"/>
    <w:rsid w:val="32A49161"/>
    <w:rsid w:val="32DA2A6A"/>
    <w:rsid w:val="335F2E85"/>
    <w:rsid w:val="350EB6FD"/>
    <w:rsid w:val="35120DB4"/>
    <w:rsid w:val="35122F05"/>
    <w:rsid w:val="35DB6896"/>
    <w:rsid w:val="3613790D"/>
    <w:rsid w:val="37816764"/>
    <w:rsid w:val="390724B5"/>
    <w:rsid w:val="399929FD"/>
    <w:rsid w:val="3CAA7C1D"/>
    <w:rsid w:val="3E13E91D"/>
    <w:rsid w:val="3F0C4D5F"/>
    <w:rsid w:val="414BA351"/>
    <w:rsid w:val="42AE2932"/>
    <w:rsid w:val="42D66002"/>
    <w:rsid w:val="43D67167"/>
    <w:rsid w:val="4476598E"/>
    <w:rsid w:val="451CA6A3"/>
    <w:rsid w:val="457E25AB"/>
    <w:rsid w:val="46180837"/>
    <w:rsid w:val="462F92BA"/>
    <w:rsid w:val="46B574A3"/>
    <w:rsid w:val="4739CA03"/>
    <w:rsid w:val="485FB546"/>
    <w:rsid w:val="48C4C57F"/>
    <w:rsid w:val="49B0B07D"/>
    <w:rsid w:val="49D6E5CC"/>
    <w:rsid w:val="49EC8159"/>
    <w:rsid w:val="4A819501"/>
    <w:rsid w:val="4AF35C1C"/>
    <w:rsid w:val="4B4832FB"/>
    <w:rsid w:val="4B72B62D"/>
    <w:rsid w:val="4C128395"/>
    <w:rsid w:val="4D2CA9E1"/>
    <w:rsid w:val="4D685681"/>
    <w:rsid w:val="4DC0318D"/>
    <w:rsid w:val="4E1B7C87"/>
    <w:rsid w:val="4E71DF19"/>
    <w:rsid w:val="4E829ABA"/>
    <w:rsid w:val="4EAA56EF"/>
    <w:rsid w:val="4F419882"/>
    <w:rsid w:val="4FB48F36"/>
    <w:rsid w:val="51E8D3CF"/>
    <w:rsid w:val="526BBD56"/>
    <w:rsid w:val="5311E5A0"/>
    <w:rsid w:val="55264307"/>
    <w:rsid w:val="55A918BF"/>
    <w:rsid w:val="55BFC89F"/>
    <w:rsid w:val="55E72617"/>
    <w:rsid w:val="57A678BE"/>
    <w:rsid w:val="5864DC84"/>
    <w:rsid w:val="590050F2"/>
    <w:rsid w:val="59B2A8DE"/>
    <w:rsid w:val="5A00ACE5"/>
    <w:rsid w:val="5B9C7D46"/>
    <w:rsid w:val="5D45C9D8"/>
    <w:rsid w:val="5D5DC764"/>
    <w:rsid w:val="5DBADBB1"/>
    <w:rsid w:val="5E25879D"/>
    <w:rsid w:val="60D7D203"/>
    <w:rsid w:val="619F25D9"/>
    <w:rsid w:val="632EC84D"/>
    <w:rsid w:val="6523E6F5"/>
    <w:rsid w:val="65CABCB9"/>
    <w:rsid w:val="65F3FE4D"/>
    <w:rsid w:val="660A56D3"/>
    <w:rsid w:val="661CF7C4"/>
    <w:rsid w:val="667DF0FA"/>
    <w:rsid w:val="66DF86BC"/>
    <w:rsid w:val="67A560AE"/>
    <w:rsid w:val="6941F795"/>
    <w:rsid w:val="69A51E09"/>
    <w:rsid w:val="6ACA6DCB"/>
    <w:rsid w:val="6CB3E034"/>
    <w:rsid w:val="6E74B4A4"/>
    <w:rsid w:val="6E7AE65A"/>
    <w:rsid w:val="6F99722D"/>
    <w:rsid w:val="710F5728"/>
    <w:rsid w:val="715A620C"/>
    <w:rsid w:val="755C2C0E"/>
    <w:rsid w:val="763E2F4B"/>
    <w:rsid w:val="77D68908"/>
    <w:rsid w:val="79CD8E9C"/>
    <w:rsid w:val="7A136A3D"/>
    <w:rsid w:val="7C342ADA"/>
    <w:rsid w:val="7C35B06C"/>
    <w:rsid w:val="7DC27CE6"/>
    <w:rsid w:val="7DE2CB00"/>
    <w:rsid w:val="7F5B63E4"/>
    <w:rsid w:val="7F7E9B61"/>
    <w:rsid w:val="7FD64D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4CF2D"/>
  <w15:docId w15:val="{5E2A3E5F-DC5D-4040-AF08-A7621B0682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w:hAnsi="Courier" w:cs="Times New Roman" w:eastAsiaTheme="minorHAnsi"/>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9" w:qFormat="1"/>
    <w:lsdException w:name="heading 2" w:uiPriority="1" w:qFormat="1"/>
    <w:lsdException w:name="heading 3" w:uiPriority="1"/>
    <w:lsdException w:name="heading 4" w:uiPriority="1"/>
    <w:lsdException w:name="heading 5" w:uiPriority="1"/>
    <w:lsdException w:name="heading 6" w:uiPriority="1"/>
    <w:lsdException w:name="heading 7" w:uiPriority="1" w:semiHidden="1" w:unhideWhenUsed="1"/>
    <w:lsdException w:name="heading 8" w:uiPriority="1" w:semiHidden="1" w:unhideWhenUsed="1"/>
    <w:lsdException w:name="heading 9" w:uiPriority="1" w:semiHidden="1" w:unhideWhenUsed="1"/>
    <w:lsdException w:name="index 1" w:uiPriority="97" w:semiHidden="1" w:unhideWhenUsed="1"/>
    <w:lsdException w:name="index 2" w:uiPriority="97" w:semiHidden="1" w:unhideWhenUsed="1"/>
    <w:lsdException w:name="index 3" w:uiPriority="97" w:semiHidden="1" w:unhideWhenUsed="1"/>
    <w:lsdException w:name="index 4" w:uiPriority="97" w:semiHidden="1" w:unhideWhenUsed="1"/>
    <w:lsdException w:name="index 5" w:uiPriority="97" w:semiHidden="1" w:unhideWhenUsed="1"/>
    <w:lsdException w:name="index 6" w:uiPriority="97" w:semiHidden="1" w:unhideWhenUsed="1"/>
    <w:lsdException w:name="index 7" w:uiPriority="97" w:semiHidden="1" w:unhideWhenUsed="1"/>
    <w:lsdException w:name="index 8" w:uiPriority="97" w:semiHidden="1" w:unhideWhenUsed="1"/>
    <w:lsdException w:name="index 9" w:uiPriority="97" w:semiHidden="1" w:unhideWhenUsed="1"/>
    <w:lsdException w:name="toc 1" w:uiPriority="97" w:semiHidden="1" w:unhideWhenUsed="1"/>
    <w:lsdException w:name="toc 2" w:uiPriority="14" w:semiHidden="1" w:unhideWhenUsed="1"/>
    <w:lsdException w:name="toc 3" w:uiPriority="97" w:semiHidden="1" w:unhideWhenUsed="1"/>
    <w:lsdException w:name="toc 4" w:uiPriority="97" w:semiHidden="1" w:unhideWhenUsed="1"/>
    <w:lsdException w:name="toc 5" w:uiPriority="97" w:semiHidden="1" w:unhideWhenUsed="1"/>
    <w:lsdException w:name="toc 6" w:uiPriority="97" w:semiHidden="1" w:unhideWhenUsed="1"/>
    <w:lsdException w:name="toc 7" w:uiPriority="97" w:semiHidden="1" w:unhideWhenUsed="1"/>
    <w:lsdException w:name="toc 8" w:uiPriority="97" w:semiHidden="1" w:unhideWhenUsed="1"/>
    <w:lsdException w:name="toc 9" w:uiPriority="97" w:semiHidden="1" w:unhideWhenUsed="1"/>
    <w:lsdException w:name="Normal Indent" w:uiPriority="0" w:semiHidden="1" w:unhideWhenUsed="1"/>
    <w:lsdException w:name="footnote text" w:uiPriority="97"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uiPriority="97" w:semiHidden="1" w:unhideWhenUsed="1"/>
    <w:lsdException w:name="caption" w:uiPriority="97" w:semiHidden="1" w:unhideWhenUsed="1" w:qFormat="1"/>
    <w:lsdException w:name="table of figures" w:uiPriority="97" w:semiHidden="1" w:unhideWhenUsed="1"/>
    <w:lsdException w:name="envelope address" w:uiPriority="97" w:semiHidden="1" w:unhideWhenUsed="1"/>
    <w:lsdException w:name="envelope return" w:uiPriority="97" w:semiHidden="1" w:unhideWhenUsed="1"/>
    <w:lsdException w:name="footnote reference" w:uiPriority="97" w:semiHidden="1" w:unhideWhenUsed="1"/>
    <w:lsdException w:name="annotation reference" w:uiPriority="99" w:semiHidden="1" w:unhideWhenUsed="1"/>
    <w:lsdException w:name="line number" w:uiPriority="97" w:semiHidden="1" w:unhideWhenUsed="1"/>
    <w:lsdException w:name="page number" w:uiPriority="97" w:semiHidden="1" w:unhideWhenUsed="1"/>
    <w:lsdException w:name="endnote reference" w:uiPriority="97" w:semiHidden="1" w:unhideWhenUsed="1"/>
    <w:lsdException w:name="endnote text" w:uiPriority="97" w:semiHidden="1" w:unhideWhenUsed="1"/>
    <w:lsdException w:name="table of authorities" w:uiPriority="97" w:semiHidden="1" w:unhideWhenUsed="1"/>
    <w:lsdException w:name="macro" w:uiPriority="97" w:semiHidden="1" w:unhideWhenUsed="1"/>
    <w:lsdException w:name="toa heading" w:uiPriority="97" w:semiHidden="1" w:unhideWhenUsed="1"/>
    <w:lsdException w:name="List" w:uiPriority="4" w:semiHidden="1" w:unhideWhenUsed="1"/>
    <w:lsdException w:name="List Bullet" w:uiPriority="2" w:semiHidden="1" w:unhideWhenUsed="1" w:qFormat="1"/>
    <w:lsdException w:name="List Number" w:uiPriority="3" w:qFormat="1"/>
    <w:lsdException w:name="List 2" w:uiPriority="4" w:semiHidden="1" w:unhideWhenUsed="1"/>
    <w:lsdException w:name="List 3" w:uiPriority="4" w:semiHidden="1" w:unhideWhenUsed="1"/>
    <w:lsdException w:name="List 4" w:uiPriority="4"/>
    <w:lsdException w:name="List 5" w:uiPriority="4"/>
    <w:lsdException w:name="List Bullet 2" w:uiPriority="2" w:semiHidden="1" w:unhideWhenUsed="1"/>
    <w:lsdException w:name="List Bullet 3" w:uiPriority="2" w:semiHidden="1" w:unhideWhenUsed="1"/>
    <w:lsdException w:name="List Bullet 4" w:uiPriority="2" w:semiHidden="1" w:unhideWhenUsed="1"/>
    <w:lsdException w:name="List Bullet 5" w:uiPriority="2" w:semiHidden="1" w:unhideWhenUsed="1"/>
    <w:lsdException w:name="List Number 2" w:uiPriority="3" w:semiHidden="1" w:unhideWhenUsed="1"/>
    <w:lsdException w:name="List Number 3" w:uiPriority="3" w:semiHidden="1" w:unhideWhenUsed="1"/>
    <w:lsdException w:name="List Number 4" w:uiPriority="3" w:semiHidden="1" w:unhideWhenUsed="1"/>
    <w:lsdException w:name="List Number 5" w:uiPriority="3" w:semiHidden="1" w:unhideWhenUsed="1"/>
    <w:lsdException w:name="Title" w:uiPriority="14" w:qFormat="1"/>
    <w:lsdException w:name="Closing" w:uiPriority="97" w:semiHidden="1" w:unhideWhenUsed="1"/>
    <w:lsdException w:name="Signature" w:uiPriority="97" w:semiHidden="1" w:unhideWhenUsed="1"/>
    <w:lsdException w:name="Default Paragraph Font" w:uiPriority="97" w:semiHidden="1" w:unhideWhenUsed="1"/>
    <w:lsdException w:name="Body Text" w:uiPriority="97" w:semiHidden="1" w:unhideWhenUsed="1"/>
    <w:lsdException w:name="Body Text Indent" w:uiPriority="97" w:semiHidden="1" w:unhideWhenUsed="1"/>
    <w:lsdException w:name="List Continue" w:semiHidden="1" w:unhideWhenUsed="1"/>
    <w:lsdException w:name="List Continue 2" w:uiPriority="10" w:semiHidden="1" w:unhideWhenUsed="1"/>
    <w:lsdException w:name="List Continue 3" w:uiPriority="10" w:semiHidden="1" w:unhideWhenUsed="1"/>
    <w:lsdException w:name="List Continue 4" w:uiPriority="10" w:semiHidden="1" w:unhideWhenUsed="1"/>
    <w:lsdException w:name="List Continue 5" w:uiPriority="10" w:semiHidden="1" w:unhideWhenUsed="1"/>
    <w:lsdException w:name="Message Header" w:uiPriority="97" w:semiHidden="1" w:unhideWhenUsed="1"/>
    <w:lsdException w:name="Subtitle" w:uiPriority="97"/>
    <w:lsdException w:name="Salutation" w:uiPriority="97"/>
    <w:lsdException w:name="Date" w:uiPriority="97"/>
    <w:lsdException w:name="Body Text First Indent" w:uiPriority="97"/>
    <w:lsdException w:name="Body Text First Indent 2" w:uiPriority="97" w:semiHidden="1" w:unhideWhenUsed="1"/>
    <w:lsdException w:name="Note Heading" w:uiPriority="97" w:semiHidden="1" w:unhideWhenUsed="1"/>
    <w:lsdException w:name="Body Text 2" w:uiPriority="97" w:semiHidden="1" w:unhideWhenUsed="1"/>
    <w:lsdException w:name="Body Text 3" w:uiPriority="97" w:semiHidden="1" w:unhideWhenUsed="1"/>
    <w:lsdException w:name="Body Text Indent 2" w:uiPriority="97" w:semiHidden="1" w:unhideWhenUsed="1"/>
    <w:lsdException w:name="Body Text Indent 3" w:uiPriority="97" w:semiHidden="1" w:unhideWhenUsed="1"/>
    <w:lsdException w:name="Block Text" w:uiPriority="97" w:semiHidden="1" w:unhideWhenUsed="1"/>
    <w:lsdException w:name="Hyperlink" w:uiPriority="15" w:semiHidden="1" w:unhideWhenUsed="1"/>
    <w:lsdException w:name="FollowedHyperlink" w:uiPriority="97" w:semiHidden="1" w:unhideWhenUsed="1"/>
    <w:lsdException w:name="Strong" w:uiPriority="0" w:qFormat="1"/>
    <w:lsdException w:name="Emphasis" w:uiPriority="97"/>
    <w:lsdException w:name="Document Map" w:uiPriority="97" w:semiHidden="1" w:unhideWhenUsed="1"/>
    <w:lsdException w:name="Plain Text" w:uiPriority="99" w:semiHidden="1" w:unhideWhenUsed="1"/>
    <w:lsdException w:name="E-mail Signature" w:uiPriority="97" w:semiHidden="1" w:unhideWhenUsed="1"/>
    <w:lsdException w:name="HTML Top of Form" w:uiPriority="0" w:semiHidden="1" w:unhideWhenUsed="1"/>
    <w:lsdException w:name="HTML Bottom of Form" w:uiPriority="0" w:semiHidden="1" w:unhideWhenUsed="1"/>
    <w:lsdException w:name="Normal (Web)" w:uiPriority="0" w:semiHidden="1" w:unhideWhenUsed="1"/>
    <w:lsdException w:name="HTML Acronym" w:uiPriority="97" w:semiHidden="1" w:unhideWhenUsed="1"/>
    <w:lsdException w:name="HTML Address" w:uiPriority="97" w:semiHidden="1" w:unhideWhenUsed="1"/>
    <w:lsdException w:name="HTML Cite" w:uiPriority="97" w:semiHidden="1" w:unhideWhenUsed="1"/>
    <w:lsdException w:name="HTML Code" w:uiPriority="97" w:semiHidden="1" w:unhideWhenUsed="1"/>
    <w:lsdException w:name="HTML Definition" w:uiPriority="97" w:semiHidden="1" w:unhideWhenUsed="1"/>
    <w:lsdException w:name="HTML Keyboard" w:uiPriority="97" w:semiHidden="1" w:unhideWhenUsed="1"/>
    <w:lsdException w:name="HTML Preformatted" w:uiPriority="97" w:semiHidden="1" w:unhideWhenUsed="1"/>
    <w:lsdException w:name="HTML Sample" w:uiPriority="97" w:semiHidden="1" w:unhideWhenUsed="1"/>
    <w:lsdException w:name="HTML Typewriter" w:uiPriority="97" w:semiHidden="1" w:unhideWhenUsed="1"/>
    <w:lsdException w:name="HTML Variable" w:uiPriority="97" w:semiHidden="1" w:unhideWhenUsed="1"/>
    <w:lsdException w:name="Normal Table" w:semiHidden="1" w:unhideWhenUsed="1"/>
    <w:lsdException w:name="annotation subject" w:uiPriority="97" w:semiHidden="1" w:unhideWhenUsed="1"/>
    <w:lsdException w:name="No List" w:uiPriority="97" w:semiHidden="1" w:unhideWhenUsed="1"/>
    <w:lsdException w:name="Outline List 1" w:uiPriority="97" w:semiHidden="1" w:unhideWhenUsed="1"/>
    <w:lsdException w:name="Outline List 2" w:uiPriority="97" w:semiHidden="1" w:unhideWhenUsed="1"/>
    <w:lsdException w:name="Outline List 3" w:uiPriority="97"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semiHidden="1" w:unhideWhenUsed="1"/>
    <w:lsdException w:name="Table Grid" w:uiPriority="59"/>
    <w:lsdException w:name="Table Theme" w:semiHidden="1" w:unhideWhenUsed="1"/>
    <w:lsdException w:name="Placeholder Text" w:uiPriority="97" w:semiHidden="1"/>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semiHidden="1"/>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uiPriority="97" w:semiHidden="1" w:unhideWhenUsed="1"/>
    <w:lsdException w:name="TOC Heading" w:uiPriority="97"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34914"/>
    <w:rPr>
      <w:rFonts w:ascii="Arial" w:hAnsi="Arial"/>
      <w:sz w:val="22"/>
    </w:rPr>
  </w:style>
  <w:style w:type="paragraph" w:styleId="Heading1">
    <w:name w:val="heading 1"/>
    <w:basedOn w:val="Normal"/>
    <w:next w:val="Normal"/>
    <w:link w:val="Heading1Char"/>
    <w:uiPriority w:val="9"/>
    <w:qFormat/>
    <w:rsid w:val="000C453F"/>
    <w:pPr>
      <w:keepNext/>
      <w:spacing w:line="400" w:lineRule="atLeast"/>
      <w:outlineLvl w:val="0"/>
    </w:pPr>
    <w:rPr>
      <w:rFonts w:cs="Arial"/>
      <w:b/>
      <w:bCs/>
      <w:kern w:val="32"/>
      <w:sz w:val="42"/>
      <w:szCs w:val="32"/>
    </w:rPr>
  </w:style>
  <w:style w:type="paragraph" w:styleId="Heading2">
    <w:name w:val="heading 2"/>
    <w:basedOn w:val="Normal"/>
    <w:next w:val="Normal"/>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cs="Arial" w:asciiTheme="majorHAnsi" w:hAnsiTheme="majorHAnsi"/>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cs="Arial"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styleId="BodyTextChar" w:customStyle="1">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styleId="BodyTextIndent3Char" w:customStyle="1">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styleId="BalloonTextChar" w:customStyle="1">
    <w:name w:val="Balloon Text Char"/>
    <w:basedOn w:val="DefaultParagraphFont"/>
    <w:link w:val="BalloonText"/>
    <w:uiPriority w:val="97"/>
    <w:semiHidden/>
    <w:rsid w:val="008E65A3"/>
    <w:rPr>
      <w:rFonts w:cs="Tahoma" w:asciiTheme="minorHAnsi" w:hAnsiTheme="minorHAnsi"/>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color="4F81BD" w:themeColor="accent1" w:sz="2" w:space="10" w:frame="1"/>
        <w:left w:val="single" w:color="4F81BD" w:themeColor="accent1" w:sz="2" w:space="10" w:frame="1"/>
        <w:bottom w:val="single" w:color="4F81BD" w:themeColor="accent1" w:sz="2" w:space="10" w:frame="1"/>
        <w:right w:val="single" w:color="4F81BD" w:themeColor="accent1" w:sz="2" w:space="10"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styleId="BodyText2Char" w:customStyle="1">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styleId="BodyText3Char" w:customStyle="1">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styleId="BodyTextFirstIndentChar" w:customStyle="1">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styleId="BodyTextIndentChar" w:customStyle="1">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styleId="BodyTextFirstIndent2Char" w:customStyle="1">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styleId="BodyTextIndent2Char" w:customStyle="1">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styleId="ClosingChar" w:customStyle="1">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styleId="CommentTextChar" w:customStyle="1">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styleId="CommentSubjectChar" w:customStyle="1">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styleId="DateChar" w:customStyle="1">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styleId="DocumentMapChar" w:customStyle="1">
    <w:name w:val="Document Map Char"/>
    <w:basedOn w:val="DefaultParagraphFont"/>
    <w:link w:val="DocumentMap"/>
    <w:uiPriority w:val="97"/>
    <w:semiHidden/>
    <w:rsid w:val="008E65A3"/>
    <w:rPr>
      <w:rFonts w:cs="Tahoma" w:asciiTheme="minorHAnsi" w:hAnsiTheme="minorHAnsi"/>
      <w:sz w:val="16"/>
      <w:szCs w:val="16"/>
    </w:rPr>
  </w:style>
  <w:style w:type="paragraph" w:styleId="E-mailSignature">
    <w:name w:val="E-mail Signature"/>
    <w:basedOn w:val="Normal"/>
    <w:link w:val="E-mailSignatureChar"/>
    <w:uiPriority w:val="97"/>
    <w:semiHidden/>
    <w:rsid w:val="008E65A3"/>
  </w:style>
  <w:style w:type="character" w:styleId="E-mailSignatureChar" w:customStyle="1">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styleId="EndnoteTextChar" w:customStyle="1">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Space="180" w:wrap="auto" w:hAnchor="page" w:xAlign="center" w:yAlign="bottom" w:hRule="exact"/>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styleId="FooterChar" w:customStyle="1">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styleId="FootnoteTextChar" w:customStyle="1">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styleId="HeaderChar" w:customStyle="1">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styleId="HTMLAddressChar" w:customStyle="1">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styleId="HTMLPreformattedChar" w:customStyle="1">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hAnsiTheme="majorHAnsi" w:eastAsiaTheme="majorEastAsia"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8"/>
    <w:rsid w:val="008E65A3"/>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98"/>
    <w:rsid w:val="008E65A3"/>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98"/>
    <w:rsid w:val="008E65A3"/>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98"/>
    <w:rsid w:val="008E65A3"/>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98"/>
    <w:rsid w:val="008E65A3"/>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98"/>
    <w:rsid w:val="008E65A3"/>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98"/>
    <w:rsid w:val="008E65A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8"/>
    <w:rsid w:val="008E65A3"/>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98"/>
    <w:rsid w:val="008E65A3"/>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98"/>
    <w:rsid w:val="008E65A3"/>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98"/>
    <w:rsid w:val="008E65A3"/>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98"/>
    <w:rsid w:val="008E65A3"/>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98"/>
    <w:rsid w:val="008E65A3"/>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styleId="MacroTextChar" w:customStyle="1">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color="4F81BD" w:themeColor="accent1" w:sz="8" w:space="0"/>
        <w:bottom w:val="single" w:color="4F81BD"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color="C0504D" w:themeColor="accent2" w:sz="8" w:space="0"/>
        <w:bottom w:val="single" w:color="C0504D"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color="9BBB59" w:themeColor="accent3" w:sz="8" w:space="0"/>
        <w:bottom w:val="single" w:color="9BBB59"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color="8064A2" w:themeColor="accent4" w:sz="8" w:space="0"/>
        <w:bottom w:val="single" w:color="8064A2"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color="4BACC6" w:themeColor="accent5" w:sz="8" w:space="0"/>
        <w:bottom w:val="single" w:color="4BACC6"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color="F79646" w:themeColor="accent6" w:sz="8" w:space="0"/>
        <w:bottom w:val="single" w:color="F79646"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color="auto" w:sz="6" w:space="1"/>
        <w:left w:val="single" w:color="auto" w:sz="6" w:space="1"/>
        <w:bottom w:val="single" w:color="auto" w:sz="6" w:space="1"/>
        <w:right w:val="single" w:color="auto" w:sz="6" w:space="1"/>
      </w:pBdr>
      <w:shd w:val="pct20" w:color="auto" w:fill="auto"/>
      <w:ind w:left="1134" w:hanging="1134"/>
    </w:pPr>
    <w:rPr>
      <w:rFonts w:eastAsiaTheme="majorEastAsia" w:cstheme="majorBidi"/>
      <w:sz w:val="24"/>
      <w:szCs w:val="24"/>
    </w:rPr>
  </w:style>
  <w:style w:type="character" w:styleId="MessageHeaderChar" w:customStyle="1">
    <w:name w:val="Message Header Char"/>
    <w:basedOn w:val="DefaultParagraphFont"/>
    <w:link w:val="MessageHeader"/>
    <w:uiPriority w:val="97"/>
    <w:semiHidden/>
    <w:rsid w:val="008E65A3"/>
    <w:rPr>
      <w:rFonts w:asciiTheme="minorHAnsi" w:hAnsiTheme="minorHAnsi" w:eastAsiaTheme="majorEastAsia"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styleId="NoteHeadingChar" w:customStyle="1">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styleId="PlainTextChar" w:customStyle="1">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styleId="QuoteChar" w:customStyle="1">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styleId="SalutationChar" w:customStyle="1">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styleId="SignatureChar" w:customStyle="1">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qFormat/>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97"/>
    <w:semiHidden/>
    <w:rsid w:val="008E65A3"/>
    <w:rPr>
      <w:rFonts w:asciiTheme="minorHAnsi" w:hAnsiTheme="minorHAnsi" w:eastAsiaTheme="majorEastAsia"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8"/>
    <w:rsid w:val="008E65A3"/>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8"/>
    <w:rsid w:val="008E65A3"/>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8"/>
    <w:rsid w:val="008E65A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8"/>
    <w:rsid w:val="008E65A3"/>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8"/>
    <w:rsid w:val="008E65A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8"/>
    <w:rsid w:val="008E65A3"/>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8"/>
    <w:rsid w:val="008E65A3"/>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8"/>
    <w:rsid w:val="008E65A3"/>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8"/>
    <w:rsid w:val="008E65A3"/>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8"/>
    <w:rsid w:val="008E65A3"/>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8"/>
    <w:rsid w:val="008E65A3"/>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8"/>
    <w:rsid w:val="008E65A3"/>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8"/>
    <w:rsid w:val="008E65A3"/>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8"/>
    <w:rsid w:val="008E65A3"/>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8"/>
    <w:rsid w:val="008E65A3"/>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8"/>
    <w:rsid w:val="008E65A3"/>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8"/>
    <w:rsid w:val="008E65A3"/>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8"/>
    <w:rsid w:val="008E65A3"/>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8"/>
    <w:rsid w:val="008E65A3"/>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8"/>
    <w:rsid w:val="008E65A3"/>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8"/>
    <w:rsid w:val="008E65A3"/>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8"/>
    <w:rsid w:val="008E65A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8"/>
    <w:rsid w:val="008E65A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8"/>
    <w:rsid w:val="008E65A3"/>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8"/>
    <w:rsid w:val="008E65A3"/>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8"/>
    <w:rsid w:val="008E65A3"/>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8"/>
    <w:rsid w:val="008E65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8"/>
    <w:rsid w:val="008E65A3"/>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8"/>
    <w:rsid w:val="008E65A3"/>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styleId="TitleChar" w:customStyle="1">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hAnsiTheme="majorHAnsi" w:eastAsiaTheme="majorEastAsia"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styleId="ListParagraphChar" w:customStyle="1">
    <w:name w:val="List Paragraph Char"/>
    <w:link w:val="ListParagraph"/>
    <w:uiPriority w:val="34"/>
    <w:locked/>
    <w:rsid w:val="00E43C5B"/>
    <w:rPr>
      <w:rFonts w:ascii="Georgia" w:hAnsi="Georgia"/>
      <w:sz w:val="22"/>
    </w:rPr>
  </w:style>
  <w:style w:type="paragraph" w:styleId="BasicParagraph" w:customStyle="1">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TitleSub" w:customStyle="1">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styleId="PSCGreen" w:customStyle="1">
    <w:name w:val="PSC_Green"/>
    <w:basedOn w:val="TableNormal"/>
    <w:uiPriority w:val="99"/>
    <w:rsid w:val="00A76532"/>
    <w:pPr>
      <w:spacing w:line="280" w:lineRule="atLeast"/>
    </w:pPr>
    <w:rPr>
      <w:rFonts w:ascii="Arial" w:hAnsi="Arial"/>
      <w:color w:val="FFFFFF" w:themeColor="background1"/>
    </w:rPr>
    <w:tblPr>
      <w:tblBorders>
        <w:top w:val="single" w:color="auto" w:sz="8" w:space="0"/>
        <w:bottom w:val="single" w:color="auto" w:sz="8" w:space="0"/>
        <w:insideH w:val="single" w:color="FFFFFF" w:themeColor="background1" w:sz="8" w:space="0"/>
      </w:tblBorders>
      <w:tblCellMar>
        <w:left w:w="57" w:type="dxa"/>
        <w:right w:w="0" w:type="dxa"/>
      </w:tblCellMar>
    </w:tblPr>
    <w:tcPr>
      <w:shd w:val="clear" w:color="auto" w:fill="00A88F"/>
    </w:tcPr>
    <w:tblStylePr w:type="firstRow">
      <w:tblPr/>
      <w:tcPr>
        <w:tcBorders>
          <w:top w:val="single" w:color="auto" w:sz="8" w:space="0"/>
          <w:left w:val="nil"/>
          <w:bottom w:val="nil"/>
          <w:right w:val="nil"/>
          <w:insideH w:val="nil"/>
          <w:insideV w:val="nil"/>
          <w:tl2br w:val="nil"/>
          <w:tr2bl w:val="nil"/>
        </w:tcBorders>
      </w:tcPr>
    </w:tblStylePr>
    <w:tblStylePr w:type="lastRow">
      <w:tblPr/>
      <w:tcPr>
        <w:tcBorders>
          <w:top w:val="nil"/>
          <w:left w:val="nil"/>
          <w:bottom w:val="single" w:color="auto" w:sz="8" w:space="0"/>
          <w:right w:val="nil"/>
          <w:insideH w:val="nil"/>
          <w:insideV w:val="nil"/>
          <w:tl2br w:val="nil"/>
          <w:tr2bl w:val="nil"/>
        </w:tcBorders>
      </w:tcPr>
    </w:tblStylePr>
  </w:style>
  <w:style w:type="paragraph" w:styleId="TableTextWhite" w:customStyle="1">
    <w:name w:val="Table Text White"/>
    <w:basedOn w:val="Normal"/>
    <w:qFormat/>
    <w:rsid w:val="0002436B"/>
    <w:pPr>
      <w:spacing w:before="40" w:after="40" w:line="280" w:lineRule="atLeast"/>
    </w:pPr>
    <w:rPr>
      <w:color w:val="FFFFFF"/>
      <w:sz w:val="20"/>
    </w:rPr>
  </w:style>
  <w:style w:type="table" w:styleId="PSCPurple" w:customStyle="1">
    <w:name w:val="PSC_Purple"/>
    <w:basedOn w:val="TableNormal"/>
    <w:uiPriority w:val="99"/>
    <w:rsid w:val="008E0207"/>
    <w:rPr>
      <w:rFonts w:ascii="Arial" w:hAnsi="Arial"/>
    </w:rPr>
    <w:tblPr>
      <w:tblStyleRowBandSize w:val="1"/>
      <w:tblBorders>
        <w:top w:val="single" w:color="auto" w:sz="8" w:space="0"/>
        <w:bottom w:val="single" w:color="BCBEC0" w:sz="8" w:space="0"/>
        <w:insideH w:val="single" w:color="BCBEC0" w:sz="8" w:space="0"/>
      </w:tblBorders>
      <w:tblCellMar>
        <w:left w:w="57" w:type="dxa"/>
        <w:right w:w="0" w:type="dxa"/>
      </w:tblCellMar>
    </w:tblPr>
    <w:tblStylePr w:type="firstRow">
      <w:tblPr/>
      <w:tcPr>
        <w:tcBorders>
          <w:top w:val="single" w:color="auto" w:sz="8" w:space="0"/>
          <w:left w:val="nil"/>
          <w:bottom w:val="single" w:color="auto" w:sz="8" w:space="0"/>
          <w:right w:val="nil"/>
          <w:insideH w:val="nil"/>
          <w:insideV w:val="nil"/>
          <w:tl2br w:val="nil"/>
          <w:tr2bl w:val="nil"/>
        </w:tcBorders>
        <w:shd w:val="clear" w:color="auto" w:fill="6D276A"/>
      </w:tcPr>
    </w:tblStylePr>
  </w:style>
  <w:style w:type="paragraph" w:styleId="TableText" w:customStyle="1">
    <w:name w:val="Table Text"/>
    <w:basedOn w:val="TableTextWhite"/>
    <w:qFormat/>
    <w:rsid w:val="0002436B"/>
    <w:rPr>
      <w:color w:val="auto"/>
    </w:rPr>
  </w:style>
  <w:style w:type="paragraph" w:styleId="Tablehead1" w:customStyle="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styleId="TableBullet" w:customStyle="1">
    <w:name w:val="Table Bullet"/>
    <w:basedOn w:val="ListBullet"/>
    <w:qFormat/>
    <w:rsid w:val="003C64C5"/>
    <w:rPr>
      <w:sz w:val="20"/>
    </w:rPr>
  </w:style>
  <w:style w:type="paragraph" w:styleId="HelpText" w:customStyle="1">
    <w:name w:val="HelpText"/>
    <w:basedOn w:val="Normal"/>
    <w:qFormat/>
    <w:rsid w:val="00B04165"/>
    <w:pPr>
      <w:spacing w:after="0"/>
    </w:pPr>
    <w:rPr>
      <w:rFonts w:asciiTheme="minorHAnsi" w:hAnsiTheme="minorHAnsi"/>
      <w:vanish/>
      <w:color w:val="FF0000"/>
      <w:sz w:val="16"/>
    </w:rPr>
  </w:style>
  <w:style w:type="paragraph" w:styleId="TableTextWhite0" w:customStyle="1">
    <w:name w:val="Table_Text_White"/>
    <w:basedOn w:val="Normal"/>
    <w:qFormat/>
    <w:rsid w:val="00803E47"/>
    <w:pPr>
      <w:spacing w:before="40" w:after="40" w:line="280" w:lineRule="atLeast"/>
    </w:pPr>
    <w:rPr>
      <w:b/>
      <w:color w:val="FFFFFF"/>
    </w:rPr>
  </w:style>
  <w:style w:type="paragraph" w:styleId="OSRlevel1bullet10pt" w:customStyle="1">
    <w:name w:val="OSR level 1 bullet 10 pt"/>
    <w:basedOn w:val="Normal"/>
    <w:rsid w:val="005505E4"/>
    <w:pPr>
      <w:numPr>
        <w:numId w:val="14"/>
      </w:numPr>
      <w:spacing w:after="0"/>
    </w:pPr>
    <w:rPr>
      <w:rFonts w:ascii="Times New Roman" w:hAnsi="Times New Roman" w:eastAsia="Times New Roman"/>
      <w:sz w:val="24"/>
      <w:szCs w:val="24"/>
      <w:lang w:eastAsia="en-AU"/>
    </w:rPr>
  </w:style>
  <w:style w:type="paragraph" w:styleId="Pa18" w:customStyle="1">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styleId="Heading1Char" w:customStyle="1">
    <w:name w:val="Heading 1 Char"/>
    <w:basedOn w:val="DefaultParagraphFont"/>
    <w:link w:val="Heading1"/>
    <w:uiPriority w:val="1"/>
    <w:rsid w:val="000C453F"/>
    <w:rPr>
      <w:rFonts w:ascii="Arial" w:hAnsi="Arial" w:cs="Arial"/>
      <w:b/>
      <w:bCs/>
      <w:kern w:val="32"/>
      <w:sz w:val="42"/>
      <w:szCs w:val="32"/>
    </w:rPr>
  </w:style>
  <w:style w:type="paragraph" w:styleId="msonormal0" w:customStyle="1">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table" w:styleId="GridTable4-Accent1">
    <w:name w:val="Grid Table 4 Accent 1"/>
    <w:basedOn w:val="TableNormal"/>
    <w:uiPriority w:val="49"/>
    <w:rsid w:val="00E83456"/>
    <w:pPr>
      <w:spacing w:after="0"/>
    </w:pPr>
    <w:rPr>
      <w:rFonts w:asciiTheme="minorHAnsi" w:hAnsiTheme="minorHAnsi" w:cstheme="minorBidi"/>
      <w:sz w:val="22"/>
      <w:szCs w:val="22"/>
    </w:rPr>
    <w:tblPr>
      <w:tblStyleRowBandSize w:val="1"/>
      <w:tblStyleColBandSize w:val="1"/>
      <w:tblInd w:w="0" w:type="nil"/>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110FF8"/>
    <w:rPr>
      <w:color w:val="605E5C"/>
      <w:shd w:val="clear" w:color="auto" w:fill="E1DFDD"/>
    </w:rPr>
  </w:style>
  <w:style w:type="character" w:styleId="Style1" w:customStyle="1">
    <w:name w:val="Style1"/>
    <w:basedOn w:val="DefaultParagraphFont"/>
    <w:uiPriority w:val="1"/>
    <w:rsid w:val="00994E13"/>
    <w:rPr>
      <w:rFonts w:hint="default" w:ascii="Arial" w:hAnsi="Arial" w:cs="Arial"/>
      <w:sz w:val="18"/>
    </w:rPr>
  </w:style>
  <w:style w:type="table" w:styleId="PSCPurple16" w:customStyle="1">
    <w:name w:val="PSC_Purple16"/>
    <w:basedOn w:val="TableNormal"/>
    <w:uiPriority w:val="99"/>
    <w:rsid w:val="00712FC0"/>
    <w:pPr>
      <w:spacing w:after="0"/>
    </w:pPr>
    <w:rPr>
      <w:rFonts w:ascii="Arial" w:hAnsi="Arial"/>
    </w:rPr>
    <w:tblPr>
      <w:tblStyleRowBandSize w:val="1"/>
      <w:tblBorders>
        <w:top w:val="single" w:color="auto" w:sz="8" w:space="0"/>
        <w:bottom w:val="single" w:color="BCBEC0" w:sz="8" w:space="0"/>
        <w:insideH w:val="single" w:color="BCBEC0" w:sz="8" w:space="0"/>
      </w:tblBorders>
      <w:tblCellMar>
        <w:left w:w="57" w:type="dxa"/>
        <w:right w:w="0" w:type="dxa"/>
      </w:tblCellMar>
    </w:tblPr>
    <w:tblStylePr w:type="firstRow">
      <w:tblPr/>
      <w:tcPr>
        <w:tcBorders>
          <w:top w:val="single" w:color="auto" w:sz="8" w:space="0"/>
          <w:left w:val="nil"/>
          <w:bottom w:val="single" w:color="auto" w:sz="8" w:space="0"/>
          <w:right w:val="nil"/>
          <w:insideH w:val="nil"/>
          <w:insideV w:val="nil"/>
          <w:tl2br w:val="nil"/>
          <w:tr2bl w:val="nil"/>
        </w:tcBorders>
        <w:shd w:val="clear" w:color="auto" w:fill="6D276A"/>
      </w:tcPr>
    </w:tblStylePr>
  </w:style>
  <w:style w:type="paragraph" w:styleId="Revision">
    <w:name w:val="Revision"/>
    <w:hidden/>
    <w:uiPriority w:val="99"/>
    <w:semiHidden/>
    <w:rsid w:val="00223570"/>
    <w:pPr>
      <w:spacing w:after="0"/>
    </w:pPr>
    <w:rPr>
      <w:rFonts w:ascii="Arial" w:hAnsi="Arial"/>
      <w:sz w:val="22"/>
    </w:rPr>
  </w:style>
  <w:style w:type="paragraph" w:styleId="Pa12" w:customStyle="1">
    <w:name w:val="Pa12"/>
    <w:basedOn w:val="Normal"/>
    <w:next w:val="Normal"/>
    <w:uiPriority w:val="99"/>
    <w:rsid w:val="00A63943"/>
    <w:pPr>
      <w:autoSpaceDE w:val="0"/>
      <w:autoSpaceDN w:val="0"/>
      <w:adjustRightInd w:val="0"/>
      <w:spacing w:after="0" w:line="161" w:lineRule="atLeast"/>
    </w:pPr>
    <w:rPr>
      <w:rFonts w:ascii="Rooney Light" w:hAnsi="Rooney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cid:image001.png@01D9AF23.14D1F300" TargetMode="External" Id="rId13" /><Relationship Type="http://schemas.openxmlformats.org/officeDocument/2006/relationships/hyperlink" Target="https://www.psc.nsw.gov.au/workforce-management/capability-framework/the-capability-framework" TargetMode="External" Id="rId18" /><Relationship Type="http://schemas.openxmlformats.org/officeDocument/2006/relationships/image" Target="media/image9.png" Id="rId26"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image" Target="media/image8.png"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image" Target="media/image3.png"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health.nsw.gov.au/" TargetMode="External" Id="rId11" /><Relationship Type="http://schemas.openxmlformats.org/officeDocument/2006/relationships/image" Target="media/image7.png" Id="rId24" /><Relationship Type="http://schemas.microsoft.com/office/2011/relationships/people" Target="people.xml" Id="rId32"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image" Target="media/image6.png" Id="rId23" /><Relationship Type="http://schemas.openxmlformats.org/officeDocument/2006/relationships/image" Target="media/image11.png" Id="rId28"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5.png" Id="rId22" /><Relationship Type="http://schemas.openxmlformats.org/officeDocument/2006/relationships/image" Target="media/image10.png" Id="rId27" /><Relationship Type="http://schemas.openxmlformats.org/officeDocument/2006/relationships/footer" Target="footer2.xml" Id="rId30" /></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5E7E27C73E495698596B77A23F967D"/>
        <w:category>
          <w:name w:val="General"/>
          <w:gallery w:val="placeholder"/>
        </w:category>
        <w:types>
          <w:type w:val="bbPlcHdr"/>
        </w:types>
        <w:behaviors>
          <w:behavior w:val="content"/>
        </w:behaviors>
        <w:guid w:val="{9D5E852F-1259-4D5C-85AB-1B3CBDBCA457}"/>
      </w:docPartPr>
      <w:docPartBody>
        <w:p w:rsidR="002214CA" w:rsidP="00840950" w:rsidRDefault="00840950">
          <w:pPr>
            <w:pStyle w:val="995E7E27C73E495698596B77A23F967D"/>
          </w:pPr>
          <w:r>
            <w:rPr>
              <w:rStyle w:val="PlaceholderText"/>
              <w:rFonts w:cs="Arial"/>
              <w:sz w:val="20"/>
              <w:szCs w:val="20"/>
            </w:rPr>
            <w:t>Choose an item.</w:t>
          </w:r>
        </w:p>
      </w:docPartBody>
    </w:docPart>
    <w:docPart>
      <w:docPartPr>
        <w:name w:val="6AE966E7A9A24ADBB22A148C4795AABC"/>
        <w:category>
          <w:name w:val="General"/>
          <w:gallery w:val="placeholder"/>
        </w:category>
        <w:types>
          <w:type w:val="bbPlcHdr"/>
        </w:types>
        <w:behaviors>
          <w:behavior w:val="content"/>
        </w:behaviors>
        <w:guid w:val="{1A08B071-6FF4-49DD-BF46-20741D9C8103}"/>
      </w:docPartPr>
      <w:docPartBody>
        <w:p w:rsidR="002214CA" w:rsidP="00840950" w:rsidRDefault="00840950">
          <w:pPr>
            <w:pStyle w:val="6AE966E7A9A24ADBB22A148C4795AABC"/>
          </w:pPr>
          <w:r>
            <w:rPr>
              <w:rStyle w:val="PlaceholderText"/>
              <w:rFonts w:cs="Arial"/>
              <w:sz w:val="20"/>
              <w:szCs w:val="20"/>
            </w:rPr>
            <w:t>Choose an item.</w:t>
          </w:r>
        </w:p>
      </w:docPartBody>
    </w:docPart>
    <w:docPart>
      <w:docPartPr>
        <w:name w:val="8D766C21C1DC4ED2B9371EF24F7C3D45"/>
        <w:category>
          <w:name w:val="General"/>
          <w:gallery w:val="placeholder"/>
        </w:category>
        <w:types>
          <w:type w:val="bbPlcHdr"/>
        </w:types>
        <w:behaviors>
          <w:behavior w:val="content"/>
        </w:behaviors>
        <w:guid w:val="{4BDFC06E-E73D-4A68-B28E-4412D1ED440C}"/>
      </w:docPartPr>
      <w:docPartBody>
        <w:p w:rsidR="002214CA" w:rsidP="00840950" w:rsidRDefault="00840950">
          <w:pPr>
            <w:pStyle w:val="8D766C21C1DC4ED2B9371EF24F7C3D45"/>
          </w:pPr>
          <w:r>
            <w:rPr>
              <w:rStyle w:val="PlaceholderText"/>
              <w:rFonts w:cs="Arial"/>
              <w:sz w:val="20"/>
              <w:szCs w:val="20"/>
            </w:rPr>
            <w:t>Choose an item.</w:t>
          </w:r>
        </w:p>
      </w:docPartBody>
    </w:docPart>
    <w:docPart>
      <w:docPartPr>
        <w:name w:val="991C5829EAC047D1910DFFF91E0FDC3F"/>
        <w:category>
          <w:name w:val="General"/>
          <w:gallery w:val="placeholder"/>
        </w:category>
        <w:types>
          <w:type w:val="bbPlcHdr"/>
        </w:types>
        <w:behaviors>
          <w:behavior w:val="content"/>
        </w:behaviors>
        <w:guid w:val="{89EDB85D-6356-4485-A936-52B5BEDCB887}"/>
      </w:docPartPr>
      <w:docPartBody>
        <w:p w:rsidR="002214CA" w:rsidP="00840950" w:rsidRDefault="00840950">
          <w:pPr>
            <w:pStyle w:val="991C5829EAC047D1910DFFF91E0FDC3F"/>
          </w:pPr>
          <w:r>
            <w:rPr>
              <w:rStyle w:val="PlaceholderText"/>
              <w:rFonts w:cs="Arial"/>
              <w:sz w:val="20"/>
              <w:szCs w:val="20"/>
            </w:rPr>
            <w:t>Choose an item.</w:t>
          </w:r>
        </w:p>
      </w:docPartBody>
    </w:docPart>
    <w:docPart>
      <w:docPartPr>
        <w:name w:val="EA93370356D44E0BB4F21D45C0FC1297"/>
        <w:category>
          <w:name w:val="General"/>
          <w:gallery w:val="placeholder"/>
        </w:category>
        <w:types>
          <w:type w:val="bbPlcHdr"/>
        </w:types>
        <w:behaviors>
          <w:behavior w:val="content"/>
        </w:behaviors>
        <w:guid w:val="{58E99F8A-A55A-4147-95C2-5BEFDA2BEE6C}"/>
      </w:docPartPr>
      <w:docPartBody>
        <w:p w:rsidR="002214CA" w:rsidP="00840950" w:rsidRDefault="00840950">
          <w:pPr>
            <w:pStyle w:val="EA93370356D44E0BB4F21D45C0FC1297"/>
          </w:pPr>
          <w:r>
            <w:rPr>
              <w:rStyle w:val="PlaceholderText"/>
              <w:rFonts w:cs="Arial"/>
              <w:sz w:val="20"/>
              <w:szCs w:val="20"/>
            </w:rPr>
            <w:t>Choose an item.</w:t>
          </w:r>
        </w:p>
      </w:docPartBody>
    </w:docPart>
    <w:docPart>
      <w:docPartPr>
        <w:name w:val="75813843CB6A4A88A2861B61D160F7CB"/>
        <w:category>
          <w:name w:val="General"/>
          <w:gallery w:val="placeholder"/>
        </w:category>
        <w:types>
          <w:type w:val="bbPlcHdr"/>
        </w:types>
        <w:behaviors>
          <w:behavior w:val="content"/>
        </w:behaviors>
        <w:guid w:val="{B4E23DFF-92A2-4433-B727-E74AC40E73C7}"/>
      </w:docPartPr>
      <w:docPartBody>
        <w:p w:rsidR="002214CA" w:rsidP="00840950" w:rsidRDefault="00840950">
          <w:pPr>
            <w:pStyle w:val="75813843CB6A4A88A2861B61D160F7CB"/>
          </w:pPr>
          <w:r>
            <w:rPr>
              <w:rStyle w:val="PlaceholderText"/>
              <w:rFonts w:cs="Arial"/>
              <w:sz w:val="20"/>
              <w:szCs w:val="20"/>
            </w:rPr>
            <w:t>Choose an item.</w:t>
          </w:r>
        </w:p>
      </w:docPartBody>
    </w:docPart>
    <w:docPart>
      <w:docPartPr>
        <w:name w:val="E63BD52DA1D74D13A88F65156A4C6BF1"/>
        <w:category>
          <w:name w:val="General"/>
          <w:gallery w:val="placeholder"/>
        </w:category>
        <w:types>
          <w:type w:val="bbPlcHdr"/>
        </w:types>
        <w:behaviors>
          <w:behavior w:val="content"/>
        </w:behaviors>
        <w:guid w:val="{9112E68B-E214-4B78-B855-7AE066DCA017}"/>
      </w:docPartPr>
      <w:docPartBody>
        <w:p w:rsidR="002214CA" w:rsidP="00840950" w:rsidRDefault="00840950">
          <w:pPr>
            <w:pStyle w:val="E63BD52DA1D74D13A88F65156A4C6BF1"/>
          </w:pPr>
          <w:r>
            <w:rPr>
              <w:rStyle w:val="PlaceholderText"/>
              <w:rFonts w:cs="Arial"/>
              <w:sz w:val="20"/>
              <w:szCs w:val="20"/>
            </w:rPr>
            <w:t>Choose an item.</w:t>
          </w:r>
        </w:p>
      </w:docPartBody>
    </w:docPart>
    <w:docPart>
      <w:docPartPr>
        <w:name w:val="D6F7B8C8E3A540D9A856853A537FDBDA"/>
        <w:category>
          <w:name w:val="General"/>
          <w:gallery w:val="placeholder"/>
        </w:category>
        <w:types>
          <w:type w:val="bbPlcHdr"/>
        </w:types>
        <w:behaviors>
          <w:behavior w:val="content"/>
        </w:behaviors>
        <w:guid w:val="{9DCE0247-C968-4230-9573-AE89F1E60380}"/>
      </w:docPartPr>
      <w:docPartBody>
        <w:p w:rsidR="002214CA" w:rsidP="00840950" w:rsidRDefault="00840950">
          <w:pPr>
            <w:pStyle w:val="D6F7B8C8E3A540D9A856853A537FDBDA"/>
          </w:pPr>
          <w:r>
            <w:rPr>
              <w:rStyle w:val="PlaceholderText"/>
              <w:rFonts w:cs="Arial"/>
              <w:sz w:val="20"/>
              <w:szCs w:val="20"/>
            </w:rPr>
            <w:t>Choose an item.</w:t>
          </w:r>
        </w:p>
      </w:docPartBody>
    </w:docPart>
    <w:docPart>
      <w:docPartPr>
        <w:name w:val="2BC9FF09E42744E9936C40232CD384F2"/>
        <w:category>
          <w:name w:val="General"/>
          <w:gallery w:val="placeholder"/>
        </w:category>
        <w:types>
          <w:type w:val="bbPlcHdr"/>
        </w:types>
        <w:behaviors>
          <w:behavior w:val="content"/>
        </w:behaviors>
        <w:guid w:val="{56F050AC-2ACA-4485-AF1F-BB77525B4386}"/>
      </w:docPartPr>
      <w:docPartBody>
        <w:p w:rsidR="002214CA" w:rsidP="00840950" w:rsidRDefault="00840950">
          <w:pPr>
            <w:pStyle w:val="2BC9FF09E42744E9936C40232CD384F2"/>
          </w:pPr>
          <w:r>
            <w:rPr>
              <w:rStyle w:val="PlaceholderText"/>
              <w:rFonts w:cs="Arial"/>
              <w:sz w:val="20"/>
              <w:szCs w:val="20"/>
            </w:rPr>
            <w:t>Choose an item.</w:t>
          </w:r>
        </w:p>
      </w:docPartBody>
    </w:docPart>
    <w:docPart>
      <w:docPartPr>
        <w:name w:val="2A807FC7A3C94F13A2F5FD0106A673FB"/>
        <w:category>
          <w:name w:val="General"/>
          <w:gallery w:val="placeholder"/>
        </w:category>
        <w:types>
          <w:type w:val="bbPlcHdr"/>
        </w:types>
        <w:behaviors>
          <w:behavior w:val="content"/>
        </w:behaviors>
        <w:guid w:val="{1D3D09CF-E261-4CC0-98BE-74EFB601DEB6}"/>
      </w:docPartPr>
      <w:docPartBody>
        <w:p w:rsidR="002214CA" w:rsidP="00840950" w:rsidRDefault="00840950">
          <w:pPr>
            <w:pStyle w:val="2A807FC7A3C94F13A2F5FD0106A673FB"/>
          </w:pPr>
          <w:r>
            <w:rPr>
              <w:rStyle w:val="PlaceholderText"/>
              <w:rFonts w:cs="Arial"/>
              <w:sz w:val="20"/>
              <w:szCs w:val="20"/>
            </w:rPr>
            <w:t>Choose an item.</w:t>
          </w:r>
        </w:p>
      </w:docPartBody>
    </w:docPart>
    <w:docPart>
      <w:docPartPr>
        <w:name w:val="29646810E5A44313960F15C54176C505"/>
        <w:category>
          <w:name w:val="General"/>
          <w:gallery w:val="placeholder"/>
        </w:category>
        <w:types>
          <w:type w:val="bbPlcHdr"/>
        </w:types>
        <w:behaviors>
          <w:behavior w:val="content"/>
        </w:behaviors>
        <w:guid w:val="{0724A2B2-405E-40BC-AACA-CAB404B9C7FE}"/>
      </w:docPartPr>
      <w:docPartBody>
        <w:p w:rsidR="002214CA" w:rsidP="00840950" w:rsidRDefault="00840950">
          <w:pPr>
            <w:pStyle w:val="29646810E5A44313960F15C54176C505"/>
          </w:pPr>
          <w:r>
            <w:rPr>
              <w:rStyle w:val="PlaceholderText"/>
              <w:rFonts w:cs="Arial"/>
              <w:sz w:val="20"/>
              <w:szCs w:val="20"/>
            </w:rPr>
            <w:t>Choose an item.</w:t>
          </w:r>
        </w:p>
      </w:docPartBody>
    </w:docPart>
    <w:docPart>
      <w:docPartPr>
        <w:name w:val="470DEB483380477B806A5C828EB32FCB"/>
        <w:category>
          <w:name w:val="General"/>
          <w:gallery w:val="placeholder"/>
        </w:category>
        <w:types>
          <w:type w:val="bbPlcHdr"/>
        </w:types>
        <w:behaviors>
          <w:behavior w:val="content"/>
        </w:behaviors>
        <w:guid w:val="{17088765-F8F2-4B3F-A30F-63CC6BC2FF94}"/>
      </w:docPartPr>
      <w:docPartBody>
        <w:p w:rsidR="002214CA" w:rsidP="00840950" w:rsidRDefault="00840950">
          <w:pPr>
            <w:pStyle w:val="470DEB483380477B806A5C828EB32FCB"/>
          </w:pPr>
          <w:r>
            <w:rPr>
              <w:rStyle w:val="PlaceholderText"/>
              <w:rFonts w:cs="Arial"/>
              <w:sz w:val="20"/>
              <w:szCs w:val="20"/>
            </w:rPr>
            <w:t>Choose an item.</w:t>
          </w:r>
        </w:p>
      </w:docPartBody>
    </w:docPart>
    <w:docPart>
      <w:docPartPr>
        <w:name w:val="4227FC2AB8D943C9BBBF6A7CB61623BD"/>
        <w:category>
          <w:name w:val="General"/>
          <w:gallery w:val="placeholder"/>
        </w:category>
        <w:types>
          <w:type w:val="bbPlcHdr"/>
        </w:types>
        <w:behaviors>
          <w:behavior w:val="content"/>
        </w:behaviors>
        <w:guid w:val="{AC8C74F7-B469-4D1E-8DFB-7F3478AA1DB3}"/>
      </w:docPartPr>
      <w:docPartBody>
        <w:p w:rsidR="002214CA" w:rsidP="00840950" w:rsidRDefault="00840950">
          <w:pPr>
            <w:pStyle w:val="4227FC2AB8D943C9BBBF6A7CB61623BD"/>
          </w:pPr>
          <w:r>
            <w:rPr>
              <w:rStyle w:val="PlaceholderText"/>
              <w:rFonts w:cs="Arial"/>
              <w:sz w:val="20"/>
              <w:szCs w:val="20"/>
            </w:rPr>
            <w:t>Choose an item.</w:t>
          </w:r>
        </w:p>
      </w:docPartBody>
    </w:docPart>
    <w:docPart>
      <w:docPartPr>
        <w:name w:val="625D7D1D26A44580AE610FF32595BA44"/>
        <w:category>
          <w:name w:val="General"/>
          <w:gallery w:val="placeholder"/>
        </w:category>
        <w:types>
          <w:type w:val="bbPlcHdr"/>
        </w:types>
        <w:behaviors>
          <w:behavior w:val="content"/>
        </w:behaviors>
        <w:guid w:val="{95F654CE-1335-4C45-B363-DA40F15DBA7B}"/>
      </w:docPartPr>
      <w:docPartBody>
        <w:p w:rsidR="002214CA" w:rsidP="00840950" w:rsidRDefault="00840950">
          <w:pPr>
            <w:pStyle w:val="625D7D1D26A44580AE610FF32595BA44"/>
          </w:pPr>
          <w:r>
            <w:rPr>
              <w:rStyle w:val="PlaceholderText"/>
              <w:rFonts w:cs="Arial"/>
              <w:sz w:val="20"/>
              <w:szCs w:val="20"/>
            </w:rPr>
            <w:t>Choose an item.</w:t>
          </w:r>
        </w:p>
      </w:docPartBody>
    </w:docPart>
    <w:docPart>
      <w:docPartPr>
        <w:name w:val="129E6F6331D2483E9857BB33D0ACACD9"/>
        <w:category>
          <w:name w:val="General"/>
          <w:gallery w:val="placeholder"/>
        </w:category>
        <w:types>
          <w:type w:val="bbPlcHdr"/>
        </w:types>
        <w:behaviors>
          <w:behavior w:val="content"/>
        </w:behaviors>
        <w:guid w:val="{B890DF47-542F-4557-A53C-F2F8BCF90CDF}"/>
      </w:docPartPr>
      <w:docPartBody>
        <w:p w:rsidR="002214CA" w:rsidP="00840950" w:rsidRDefault="00840950">
          <w:pPr>
            <w:pStyle w:val="129E6F6331D2483E9857BB33D0ACACD9"/>
          </w:pPr>
          <w:r>
            <w:rPr>
              <w:rStyle w:val="PlaceholderText"/>
              <w:rFonts w:cs="Arial"/>
              <w:sz w:val="20"/>
              <w:szCs w:val="20"/>
            </w:rPr>
            <w:t>Choose an item.</w:t>
          </w:r>
        </w:p>
      </w:docPartBody>
    </w:docPart>
    <w:docPart>
      <w:docPartPr>
        <w:name w:val="9B77F86E45AD44C8A543286C48205A24"/>
        <w:category>
          <w:name w:val="General"/>
          <w:gallery w:val="placeholder"/>
        </w:category>
        <w:types>
          <w:type w:val="bbPlcHdr"/>
        </w:types>
        <w:behaviors>
          <w:behavior w:val="content"/>
        </w:behaviors>
        <w:guid w:val="{4C79867A-2A3C-4C1A-BDA5-2B500DDE1510}"/>
      </w:docPartPr>
      <w:docPartBody>
        <w:p w:rsidR="002214CA" w:rsidP="00840950" w:rsidRDefault="00840950">
          <w:pPr>
            <w:pStyle w:val="9B77F86E45AD44C8A543286C48205A24"/>
          </w:pPr>
          <w:r>
            <w:rPr>
              <w:rStyle w:val="PlaceholderText"/>
              <w:rFonts w:cs="Arial"/>
              <w:sz w:val="20"/>
              <w:szCs w:val="20"/>
            </w:rPr>
            <w:t>Choose an item.</w:t>
          </w:r>
        </w:p>
      </w:docPartBody>
    </w:docPart>
    <w:docPart>
      <w:docPartPr>
        <w:name w:val="377C19F4E40B45248938CAF70D9F4CC5"/>
        <w:category>
          <w:name w:val="General"/>
          <w:gallery w:val="placeholder"/>
        </w:category>
        <w:types>
          <w:type w:val="bbPlcHdr"/>
        </w:types>
        <w:behaviors>
          <w:behavior w:val="content"/>
        </w:behaviors>
        <w:guid w:val="{60F513CE-3732-482E-85A9-80539B78B7BC}"/>
      </w:docPartPr>
      <w:docPartBody>
        <w:p w:rsidR="00C942C9" w:rsidP="00E13671" w:rsidRDefault="00E13671">
          <w:pPr>
            <w:pStyle w:val="377C19F4E40B45248938CAF70D9F4CC5"/>
          </w:pPr>
          <w:r>
            <w:rPr>
              <w:rStyle w:val="PlaceholderText"/>
              <w:rFonts w:cs="Arial"/>
              <w:sz w:val="20"/>
              <w:szCs w:val="20"/>
            </w:rPr>
            <w:t>Choose an item.</w:t>
          </w:r>
        </w:p>
      </w:docPartBody>
    </w:docPart>
    <w:docPart>
      <w:docPartPr>
        <w:name w:val="4FDDC52274FD495092954E2A47612546"/>
        <w:category>
          <w:name w:val="General"/>
          <w:gallery w:val="placeholder"/>
        </w:category>
        <w:types>
          <w:type w:val="bbPlcHdr"/>
        </w:types>
        <w:behaviors>
          <w:behavior w:val="content"/>
        </w:behaviors>
        <w:guid w:val="{70C8EB88-1121-4F41-BB9D-7604158B69AD}"/>
      </w:docPartPr>
      <w:docPartBody>
        <w:p w:rsidR="00C942C9" w:rsidP="00E13671" w:rsidRDefault="00E13671">
          <w:pPr>
            <w:pStyle w:val="4FDDC52274FD495092954E2A47612546"/>
          </w:pPr>
          <w:r>
            <w:rPr>
              <w:rStyle w:val="PlaceholderText"/>
              <w:rFonts w:cs="Arial"/>
              <w:sz w:val="20"/>
              <w:szCs w:val="20"/>
            </w:rPr>
            <w:t>Choose an item.</w:t>
          </w:r>
        </w:p>
      </w:docPartBody>
    </w:docPart>
    <w:docPart>
      <w:docPartPr>
        <w:name w:val="7C0EFD79607A4E6F812A69BD979249AA"/>
        <w:category>
          <w:name w:val="General"/>
          <w:gallery w:val="placeholder"/>
        </w:category>
        <w:types>
          <w:type w:val="bbPlcHdr"/>
        </w:types>
        <w:behaviors>
          <w:behavior w:val="content"/>
        </w:behaviors>
        <w:guid w:val="{4D57BF60-0F08-4EC1-B073-11574D638A7C}"/>
      </w:docPartPr>
      <w:docPartBody>
        <w:p w:rsidR="00C942C9" w:rsidP="00E13671" w:rsidRDefault="00E13671">
          <w:pPr>
            <w:pStyle w:val="7C0EFD79607A4E6F812A69BD979249AA"/>
          </w:pPr>
          <w:r>
            <w:rPr>
              <w:rStyle w:val="PlaceholderText"/>
              <w:rFonts w:cs="Arial"/>
              <w:sz w:val="20"/>
              <w:szCs w:val="20"/>
            </w:rPr>
            <w:t>Choose an item.</w:t>
          </w:r>
        </w:p>
      </w:docPartBody>
    </w:docPart>
    <w:docPart>
      <w:docPartPr>
        <w:name w:val="E5065D5CEC064CC39B42E704B8C3FB96"/>
        <w:category>
          <w:name w:val="General"/>
          <w:gallery w:val="placeholder"/>
        </w:category>
        <w:types>
          <w:type w:val="bbPlcHdr"/>
        </w:types>
        <w:behaviors>
          <w:behavior w:val="content"/>
        </w:behaviors>
        <w:guid w:val="{1BB10729-3B50-40EC-9844-875BCA0C2A6F}"/>
      </w:docPartPr>
      <w:docPartBody>
        <w:p w:rsidR="00C942C9" w:rsidP="00E13671" w:rsidRDefault="00E13671">
          <w:pPr>
            <w:pStyle w:val="E5065D5CEC064CC39B42E704B8C3FB96"/>
          </w:pPr>
          <w:r>
            <w:rPr>
              <w:rStyle w:val="PlaceholderText"/>
              <w:rFonts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WT J">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panose1 w:val="00000000000000000000"/>
    <w:charset w:val="00"/>
    <w:family w:val="roman"/>
    <w:notTrueType/>
    <w:pitch w:val="default"/>
    <w:sig w:usb0="00000003" w:usb1="00000000" w:usb2="00000000" w:usb3="00000000" w:csb0="00000001" w:csb1="00000000"/>
  </w:font>
  <w:font w:name="Rooney Light">
    <w:altName w:val="Rooney 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50"/>
    <w:rsid w:val="000217BF"/>
    <w:rsid w:val="002214CA"/>
    <w:rsid w:val="00246642"/>
    <w:rsid w:val="00315C83"/>
    <w:rsid w:val="003375DE"/>
    <w:rsid w:val="00390BC3"/>
    <w:rsid w:val="005329FC"/>
    <w:rsid w:val="005A5752"/>
    <w:rsid w:val="006730F0"/>
    <w:rsid w:val="00714890"/>
    <w:rsid w:val="00796080"/>
    <w:rsid w:val="007A65B0"/>
    <w:rsid w:val="00834ED3"/>
    <w:rsid w:val="00840950"/>
    <w:rsid w:val="009B18D8"/>
    <w:rsid w:val="00AF5E70"/>
    <w:rsid w:val="00C942C9"/>
    <w:rsid w:val="00E13671"/>
    <w:rsid w:val="00EF7A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671"/>
  </w:style>
  <w:style w:type="paragraph" w:customStyle="1" w:styleId="995E7E27C73E495698596B77A23F967D">
    <w:name w:val="995E7E27C73E495698596B77A23F967D"/>
    <w:rsid w:val="00840950"/>
  </w:style>
  <w:style w:type="paragraph" w:customStyle="1" w:styleId="6AE966E7A9A24ADBB22A148C4795AABC">
    <w:name w:val="6AE966E7A9A24ADBB22A148C4795AABC"/>
    <w:rsid w:val="00840950"/>
  </w:style>
  <w:style w:type="paragraph" w:customStyle="1" w:styleId="8D766C21C1DC4ED2B9371EF24F7C3D45">
    <w:name w:val="8D766C21C1DC4ED2B9371EF24F7C3D45"/>
    <w:rsid w:val="00840950"/>
  </w:style>
  <w:style w:type="paragraph" w:customStyle="1" w:styleId="991C5829EAC047D1910DFFF91E0FDC3F">
    <w:name w:val="991C5829EAC047D1910DFFF91E0FDC3F"/>
    <w:rsid w:val="00840950"/>
  </w:style>
  <w:style w:type="paragraph" w:customStyle="1" w:styleId="EA93370356D44E0BB4F21D45C0FC1297">
    <w:name w:val="EA93370356D44E0BB4F21D45C0FC1297"/>
    <w:rsid w:val="00840950"/>
  </w:style>
  <w:style w:type="paragraph" w:customStyle="1" w:styleId="75813843CB6A4A88A2861B61D160F7CB">
    <w:name w:val="75813843CB6A4A88A2861B61D160F7CB"/>
    <w:rsid w:val="00840950"/>
  </w:style>
  <w:style w:type="paragraph" w:customStyle="1" w:styleId="377C19F4E40B45248938CAF70D9F4CC5">
    <w:name w:val="377C19F4E40B45248938CAF70D9F4CC5"/>
    <w:rsid w:val="00E13671"/>
    <w:rPr>
      <w:kern w:val="2"/>
      <w14:ligatures w14:val="standardContextual"/>
    </w:rPr>
  </w:style>
  <w:style w:type="paragraph" w:customStyle="1" w:styleId="4FDDC52274FD495092954E2A47612546">
    <w:name w:val="4FDDC52274FD495092954E2A47612546"/>
    <w:rsid w:val="00E13671"/>
    <w:rPr>
      <w:kern w:val="2"/>
      <w14:ligatures w14:val="standardContextual"/>
    </w:rPr>
  </w:style>
  <w:style w:type="paragraph" w:customStyle="1" w:styleId="7C0EFD79607A4E6F812A69BD979249AA">
    <w:name w:val="7C0EFD79607A4E6F812A69BD979249AA"/>
    <w:rsid w:val="00E13671"/>
    <w:rPr>
      <w:kern w:val="2"/>
      <w14:ligatures w14:val="standardContextual"/>
    </w:rPr>
  </w:style>
  <w:style w:type="paragraph" w:customStyle="1" w:styleId="E5065D5CEC064CC39B42E704B8C3FB96">
    <w:name w:val="E5065D5CEC064CC39B42E704B8C3FB96"/>
    <w:rsid w:val="00E13671"/>
    <w:rPr>
      <w:kern w:val="2"/>
      <w14:ligatures w14:val="standardContextual"/>
    </w:rPr>
  </w:style>
  <w:style w:type="paragraph" w:customStyle="1" w:styleId="E63BD52DA1D74D13A88F65156A4C6BF1">
    <w:name w:val="E63BD52DA1D74D13A88F65156A4C6BF1"/>
    <w:rsid w:val="00840950"/>
  </w:style>
  <w:style w:type="paragraph" w:customStyle="1" w:styleId="D6F7B8C8E3A540D9A856853A537FDBDA">
    <w:name w:val="D6F7B8C8E3A540D9A856853A537FDBDA"/>
    <w:rsid w:val="00840950"/>
  </w:style>
  <w:style w:type="paragraph" w:customStyle="1" w:styleId="2BC9FF09E42744E9936C40232CD384F2">
    <w:name w:val="2BC9FF09E42744E9936C40232CD384F2"/>
    <w:rsid w:val="00840950"/>
  </w:style>
  <w:style w:type="paragraph" w:customStyle="1" w:styleId="2A807FC7A3C94F13A2F5FD0106A673FB">
    <w:name w:val="2A807FC7A3C94F13A2F5FD0106A673FB"/>
    <w:rsid w:val="00840950"/>
  </w:style>
  <w:style w:type="paragraph" w:customStyle="1" w:styleId="29646810E5A44313960F15C54176C505">
    <w:name w:val="29646810E5A44313960F15C54176C505"/>
    <w:rsid w:val="00840950"/>
  </w:style>
  <w:style w:type="paragraph" w:customStyle="1" w:styleId="470DEB483380477B806A5C828EB32FCB">
    <w:name w:val="470DEB483380477B806A5C828EB32FCB"/>
    <w:rsid w:val="00840950"/>
  </w:style>
  <w:style w:type="paragraph" w:customStyle="1" w:styleId="4227FC2AB8D943C9BBBF6A7CB61623BD">
    <w:name w:val="4227FC2AB8D943C9BBBF6A7CB61623BD"/>
    <w:rsid w:val="00840950"/>
  </w:style>
  <w:style w:type="paragraph" w:customStyle="1" w:styleId="625D7D1D26A44580AE610FF32595BA44">
    <w:name w:val="625D7D1D26A44580AE610FF32595BA44"/>
    <w:rsid w:val="00840950"/>
  </w:style>
  <w:style w:type="paragraph" w:customStyle="1" w:styleId="129E6F6331D2483E9857BB33D0ACACD9">
    <w:name w:val="129E6F6331D2483E9857BB33D0ACACD9"/>
    <w:rsid w:val="00840950"/>
  </w:style>
  <w:style w:type="paragraph" w:customStyle="1" w:styleId="9B77F86E45AD44C8A543286C48205A24">
    <w:name w:val="9B77F86E45AD44C8A543286C48205A24"/>
    <w:rsid w:val="00840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E853C61BD724EB94C641EA24759F2" ma:contentTypeVersion="15" ma:contentTypeDescription="Create a new document." ma:contentTypeScope="" ma:versionID="ebb2348921ca9a65f7c64f60d89313d1">
  <xsd:schema xmlns:xsd="http://www.w3.org/2001/XMLSchema" xmlns:xs="http://www.w3.org/2001/XMLSchema" xmlns:p="http://schemas.microsoft.com/office/2006/metadata/properties" xmlns:ns2="8cf6967f-62d5-46de-b6f8-cb657aaabf2e" xmlns:ns3="fd565bee-eb0f-4798-86ed-ee60879a72f5" targetNamespace="http://schemas.microsoft.com/office/2006/metadata/properties" ma:root="true" ma:fieldsID="bca99644a4fe947474f5ba366f7974a5" ns2:_="" ns3:_="">
    <xsd:import namespace="8cf6967f-62d5-46de-b6f8-cb657aaabf2e"/>
    <xsd:import namespace="fd565bee-eb0f-4798-86ed-ee60879a72f5"/>
    <xsd:element name="properties">
      <xsd:complexType>
        <xsd:sequence>
          <xsd:element name="documentManagement">
            <xsd:complexType>
              <xsd:all>
                <xsd:element ref="ns2:Document_x0020_type" minOccurs="0"/>
                <xsd:element ref="ns2:test_x0020_choice" minOccurs="0"/>
                <xsd:element ref="ns2:Source" minOccurs="0"/>
                <xsd:element ref="ns2:Sourcereference" minOccurs="0"/>
                <xsd:element ref="ns2:MediaServiceMetadata" minOccurs="0"/>
                <xsd:element ref="ns2:MediaServiceFastMetadata" minOccurs="0"/>
                <xsd:element ref="ns2:ktnd" minOccurs="0"/>
                <xsd:element ref="ns2:TargetAudience" minOccurs="0"/>
                <xsd:element ref="ns2:Comment"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967f-62d5-46de-b6f8-cb657aaabf2e"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complexType>
        <xsd:complexContent>
          <xsd:extension base="dms:MultiChoice">
            <xsd:sequence>
              <xsd:element name="Value" maxOccurs="unbounded" minOccurs="0" nillable="true">
                <xsd:simpleType>
                  <xsd:restriction base="dms:Choice">
                    <xsd:enumeration value="Guidance material"/>
                    <xsd:enumeration value="Template"/>
                    <xsd:enumeration value="Checklist"/>
                    <xsd:enumeration value="Reference doc"/>
                    <xsd:enumeration value="Policy/procedure"/>
                    <xsd:enumeration value="Process"/>
                    <xsd:enumeration value="Capability set"/>
                  </xsd:restriction>
                </xsd:simpleType>
              </xsd:element>
            </xsd:sequence>
          </xsd:extension>
        </xsd:complexContent>
      </xsd:complexType>
    </xsd:element>
    <xsd:element name="test_x0020_choice" ma:index="3" nillable="true" ma:displayName="Focus" ma:default="RD development" ma:format="Dropdown" ma:internalName="test_x0020_choice">
      <xsd:complexType>
        <xsd:complexContent>
          <xsd:extension base="dms:MultiChoice">
            <xsd:sequence>
              <xsd:element name="Value" maxOccurs="unbounded" minOccurs="0" nillable="true">
                <xsd:simpleType>
                  <xsd:restriction base="dms:Choice">
                    <xsd:enumeration value="RD development"/>
                    <xsd:enumeration value="RD Evaluation"/>
                    <xsd:enumeration value="RD Gneral Information"/>
                    <xsd:enumeration value="RD Review/Update"/>
                    <xsd:enumeration value="Advice"/>
                    <xsd:enumeration value="RD tracking"/>
                  </xsd:restriction>
                </xsd:simpleType>
              </xsd:element>
            </xsd:sequence>
          </xsd:extension>
        </xsd:complexContent>
      </xsd:complexType>
    </xsd:element>
    <xsd:element name="Source" ma:index="4" nillable="true" ma:displayName="Doc Owner" ma:description="reference to where doc sourced from" ma:format="Dropdown" ma:internalName="Source" ma:readOnly="false">
      <xsd:simpleType>
        <xsd:restriction base="dms:Choice">
          <xsd:enumeration value="Customer Service Internal"/>
          <xsd:enumeration value="Public Service Commission"/>
          <xsd:enumeration value="Mercer"/>
        </xsd:restriction>
      </xsd:simpleType>
    </xsd:element>
    <xsd:element name="Sourcereference" ma:index="5" nillable="true" ma:displayName="Source reference" ma:description="Source information developed from" ma:format="Dropdown" ma:internalName="Sourcereference">
      <xsd:simpleType>
        <xsd:restriction base="dms:Choice">
          <xsd:enumeration value="PSC guidlines"/>
          <xsd:enumeration value="Mercer"/>
          <xsd:enumeration value="SFIA"/>
          <xsd:enumeration value="DCS Internal"/>
          <xsd:enumeration value="DCS Internal from PSC information"/>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tnd" ma:index="14" nillable="true" ma:displayName="Text" ma:internalName="ktnd">
      <xsd:simpleType>
        <xsd:restriction base="dms:Text"/>
      </xsd:simpleType>
    </xsd:element>
    <xsd:element name="TargetAudience" ma:index="15" nillable="true" ma:displayName="Target Audience" ma:description="group document designed for" ma:format="Dropdown" ma:internalName="TargetAudience">
      <xsd:complexType>
        <xsd:complexContent>
          <xsd:extension base="dms:MultiChoice">
            <xsd:sequence>
              <xsd:element name="Value" maxOccurs="unbounded" minOccurs="0" nillable="true">
                <xsd:simpleType>
                  <xsd:restriction base="dms:Choice">
                    <xsd:enumeration value="Evaluators"/>
                    <xsd:enumeration value="Hiring Manager"/>
                    <xsd:enumeration value="P&amp;C - All"/>
                    <xsd:enumeration value="P&amp;C - Advisory team"/>
                    <xsd:enumeration value="P&amp;C - Recruitment"/>
                  </xsd:restriction>
                </xsd:simpleType>
              </xsd:element>
            </xsd:sequence>
          </xsd:extension>
        </xsd:complexContent>
      </xsd:complexType>
    </xsd:element>
    <xsd:element name="Comment" ma:index="16" nillable="true" ma:displayName="Comment" ma:description="Additional informaiton" ma:format="Dropdown" ma:internalName="Comment">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65bee-eb0f-4798-86ed-ee60879a72f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ource xmlns="8cf6967f-62d5-46de-b6f8-cb657aaabf2e">Customer Service Internal</Source>
    <Sourcereference xmlns="8cf6967f-62d5-46de-b6f8-cb657aaabf2e">DCS Internal from PSC information</Sourcereference>
    <test_x0020_choice xmlns="8cf6967f-62d5-46de-b6f8-cb657aaabf2e">
      <Value>RD development</Value>
      <Value>RD Review/Update</Value>
    </test_x0020_choice>
    <TargetAudience xmlns="8cf6967f-62d5-46de-b6f8-cb657aaabf2e">
      <Value>Hiring Manager</Value>
      <Value>P&amp;C - Advisory team</Value>
    </TargetAudience>
    <ktnd xmlns="8cf6967f-62d5-46de-b6f8-cb657aaabf2e" xsi:nil="true"/>
    <Document_x0020_type xmlns="8cf6967f-62d5-46de-b6f8-cb657aaabf2e">
      <Value>Template</Value>
    </Document_x0020_type>
    <Comment xmlns="8cf6967f-62d5-46de-b6f8-cb657aaabf2e">New accessible format</Comment>
    <SharedWithUsers xmlns="fd565bee-eb0f-4798-86ed-ee60879a72f5">
      <UserInfo>
        <DisplayName>Alison Wolf</DisplayName>
        <AccountId>1315</AccountId>
        <AccountType/>
      </UserInfo>
      <UserInfo>
        <DisplayName>Joel Carr</DisplayName>
        <AccountId>2545</AccountId>
        <AccountType/>
      </UserInfo>
      <UserInfo>
        <DisplayName>Nadine Knox</DisplayName>
        <AccountId>2277</AccountId>
        <AccountType/>
      </UserInfo>
      <UserInfo>
        <DisplayName>Teena Markulin</DisplayName>
        <AccountId>1365</AccountId>
        <AccountType/>
      </UserInfo>
      <UserInfo>
        <DisplayName>HR Role Design</DisplayName>
        <AccountId>143</AccountId>
        <AccountType/>
      </UserInfo>
      <UserInfo>
        <DisplayName>Alicia Hammond</DisplayName>
        <AccountId>3329</AccountId>
        <AccountType/>
      </UserInfo>
    </SharedWithUsers>
  </documentManagement>
</p:properties>
</file>

<file path=customXml/itemProps1.xml><?xml version="1.0" encoding="utf-8"?>
<ds:datastoreItem xmlns:ds="http://schemas.openxmlformats.org/officeDocument/2006/customXml" ds:itemID="{8CEED33B-87F0-4408-BDBF-67340147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967f-62d5-46de-b6f8-cb657aaabf2e"/>
    <ds:schemaRef ds:uri="fd565bee-eb0f-4798-86ed-ee60879a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A2C3D-662A-4E62-BF09-8EC27F58B5CC}">
  <ds:schemaRefs>
    <ds:schemaRef ds:uri="http://schemas.microsoft.com/sharepoint/v3/contenttype/forms"/>
  </ds:schemaRefs>
</ds:datastoreItem>
</file>

<file path=customXml/itemProps3.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4.xml><?xml version="1.0" encoding="utf-8"?>
<ds:datastoreItem xmlns:ds="http://schemas.openxmlformats.org/officeDocument/2006/customXml" ds:itemID="{C373F719-502C-4C8F-AFD5-696DC5E51C6C}">
  <ds:schemaRefs>
    <ds:schemaRef ds:uri="http://schemas.microsoft.com/office/2006/metadata/properties"/>
    <ds:schemaRef ds:uri="http://schemas.microsoft.com/office/infopath/2007/PartnerControls"/>
    <ds:schemaRef ds:uri="8cf6967f-62d5-46de-b6f8-cb657aaabf2e"/>
    <ds:schemaRef ds:uri="fd565bee-eb0f-4798-86ed-ee60879a72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Public Sector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Role Description Template</dc:title>
  <dc:subject/>
  <dc:creator>HRRoleDesign@customerservice.nsw.gov.au</dc:creator>
  <keywords/>
  <lastModifiedBy>Christine Ters (eHealth NSW)</lastModifiedBy>
  <revision>55</revision>
  <lastPrinted>2021-06-26T09:56:00.0000000Z</lastPrinted>
  <dcterms:created xsi:type="dcterms:W3CDTF">2024-03-21T21:12:00.0000000Z</dcterms:created>
  <dcterms:modified xsi:type="dcterms:W3CDTF">2024-05-21T01:31:45.6347304Z</dcterms:modified>
  <category>Role Description</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0x010100316E853C61BD724EB94C641EA24759F2</vt:lpwstr>
  </property>
  <property fmtid="{D5CDD505-2E9C-101B-9397-08002B2CF9AE}" pid="4" name="MSIP_Label_76a44f01-6907-4156-9b79-a71e6c56ad93_Enabled">
    <vt:lpwstr>true</vt:lpwstr>
  </property>
  <property fmtid="{D5CDD505-2E9C-101B-9397-08002B2CF9AE}" pid="5" name="MSIP_Label_76a44f01-6907-4156-9b79-a71e6c56ad93_SetDate">
    <vt:lpwstr>2024-03-21T03:12:57Z</vt:lpwstr>
  </property>
  <property fmtid="{D5CDD505-2E9C-101B-9397-08002B2CF9AE}" pid="6" name="MSIP_Label_76a44f01-6907-4156-9b79-a71e6c56ad93_Method">
    <vt:lpwstr>Privileged</vt:lpwstr>
  </property>
  <property fmtid="{D5CDD505-2E9C-101B-9397-08002B2CF9AE}" pid="7" name="MSIP_Label_76a44f01-6907-4156-9b79-a71e6c56ad93_Name">
    <vt:lpwstr>OFFICIAL</vt:lpwstr>
  </property>
  <property fmtid="{D5CDD505-2E9C-101B-9397-08002B2CF9AE}" pid="8" name="MSIP_Label_76a44f01-6907-4156-9b79-a71e6c56ad93_SiteId">
    <vt:lpwstr>a687a7bf-02db-43df-bcbb-e7a8bda611a2</vt:lpwstr>
  </property>
  <property fmtid="{D5CDD505-2E9C-101B-9397-08002B2CF9AE}" pid="9" name="MSIP_Label_76a44f01-6907-4156-9b79-a71e6c56ad93_ActionId">
    <vt:lpwstr>e31b3a2b-1ef9-4767-ac0e-ebf356fc4985</vt:lpwstr>
  </property>
  <property fmtid="{D5CDD505-2E9C-101B-9397-08002B2CF9AE}" pid="10" name="MSIP_Label_76a44f01-6907-4156-9b79-a71e6c56ad93_ContentBits">
    <vt:lpwstr>0</vt:lpwstr>
  </property>
</Properties>
</file>